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1F3A" w14:textId="4F27D2FC" w:rsidR="00A64EBE" w:rsidRDefault="00A64EBE" w:rsidP="00A64EBE">
      <w:pPr>
        <w:pStyle w:val="NoSpacing"/>
        <w:rPr>
          <w:rFonts w:ascii="Roboto Light" w:hAnsi="Roboto Light"/>
          <w:b/>
          <w:bCs/>
          <w:sz w:val="24"/>
          <w:szCs w:val="24"/>
          <w:u w:val="single"/>
        </w:rPr>
      </w:pPr>
      <w:r w:rsidRPr="00D1290B">
        <w:rPr>
          <w:rFonts w:ascii="Glatt Pro Book" w:hAnsi="Glatt Pro Book" w:cs="Times New Roman"/>
          <w:b/>
          <w:bCs/>
          <w:noProof/>
          <w:sz w:val="32"/>
          <w:szCs w:val="32"/>
        </w:rPr>
        <mc:AlternateContent>
          <mc:Choice Requires="wps">
            <w:drawing>
              <wp:anchor distT="45720" distB="45720" distL="114300" distR="114300" simplePos="0" relativeHeight="251659264" behindDoc="0" locked="0" layoutInCell="1" allowOverlap="1" wp14:anchorId="63F03E7F" wp14:editId="39DE355A">
                <wp:simplePos x="0" y="0"/>
                <wp:positionH relativeFrom="column">
                  <wp:posOffset>4193078</wp:posOffset>
                </wp:positionH>
                <wp:positionV relativeFrom="paragraph">
                  <wp:posOffset>73775</wp:posOffset>
                </wp:positionV>
                <wp:extent cx="293370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00100"/>
                        </a:xfrm>
                        <a:prstGeom prst="rect">
                          <a:avLst/>
                        </a:prstGeom>
                        <a:solidFill>
                          <a:srgbClr val="FFFFFF"/>
                        </a:solidFill>
                        <a:ln w="19050">
                          <a:solidFill>
                            <a:srgbClr val="C00000"/>
                          </a:solidFill>
                          <a:miter lim="800000"/>
                          <a:headEnd/>
                          <a:tailEnd/>
                        </a:ln>
                      </wps:spPr>
                      <wps:txbx>
                        <w:txbxContent>
                          <w:p w14:paraId="223686D0" w14:textId="16510169" w:rsidR="00944B6D" w:rsidRDefault="00254167" w:rsidP="00D034F2">
                            <w:pPr>
                              <w:spacing w:line="240" w:lineRule="auto"/>
                              <w:jc w:val="center"/>
                              <w:rPr>
                                <w:rFonts w:ascii="Roboto Light" w:hAnsi="Roboto Light" w:cs="Times New Roman"/>
                                <w:b/>
                                <w:bCs/>
                                <w:sz w:val="28"/>
                                <w:szCs w:val="28"/>
                              </w:rPr>
                            </w:pPr>
                            <w:r>
                              <w:rPr>
                                <w:rFonts w:ascii="Roboto Light" w:hAnsi="Roboto Light" w:cs="Times New Roman"/>
                                <w:b/>
                                <w:bCs/>
                                <w:sz w:val="28"/>
                                <w:szCs w:val="28"/>
                              </w:rPr>
                              <w:t>CITY OF MACOMB</w:t>
                            </w:r>
                          </w:p>
                          <w:p w14:paraId="41326B73" w14:textId="198568A9" w:rsidR="00254167" w:rsidRPr="00254167" w:rsidRDefault="00254167" w:rsidP="00D034F2">
                            <w:pPr>
                              <w:spacing w:line="240" w:lineRule="auto"/>
                              <w:jc w:val="center"/>
                              <w:rPr>
                                <w:rFonts w:ascii="Roboto Light" w:hAnsi="Roboto Light"/>
                                <w:sz w:val="10"/>
                                <w:szCs w:val="10"/>
                              </w:rPr>
                            </w:pPr>
                            <w:r w:rsidRPr="00254167">
                              <w:rPr>
                                <w:rFonts w:ascii="Roboto Light" w:hAnsi="Roboto Light" w:cs="Times New Roman"/>
                                <w:b/>
                                <w:bCs/>
                              </w:rPr>
                              <w:t xml:space="preserve">FREEDOM OF INFORMATION ACT </w:t>
                            </w:r>
                            <w:r>
                              <w:rPr>
                                <w:rFonts w:ascii="Roboto Light" w:hAnsi="Roboto Light" w:cs="Times New Roman"/>
                                <w:b/>
                                <w:bCs/>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03E7F" id="_x0000_t202" coordsize="21600,21600" o:spt="202" path="m,l,21600r21600,l21600,xe">
                <v:stroke joinstyle="miter"/>
                <v:path gradientshapeok="t" o:connecttype="rect"/>
              </v:shapetype>
              <v:shape id="Text Box 2" o:spid="_x0000_s1026" type="#_x0000_t202" style="position:absolute;margin-left:330.15pt;margin-top:5.8pt;width:231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" strokecolor="#c00000" strokeweight="1.5pt">
                <v:textbox>
                  <w:txbxContent>
                    <w:p w14:paraId="223686D0" w14:textId="16510169" w:rsidR="00944B6D" w:rsidRDefault="00254167" w:rsidP="00D034F2">
                      <w:pPr>
                        <w:spacing w:line="240" w:lineRule="auto"/>
                        <w:jc w:val="center"/>
                        <w:rPr>
                          <w:rFonts w:ascii="Roboto Light" w:hAnsi="Roboto Light" w:cs="Times New Roman"/>
                          <w:b/>
                          <w:bCs/>
                          <w:sz w:val="28"/>
                          <w:szCs w:val="28"/>
                        </w:rPr>
                      </w:pPr>
                      <w:r>
                        <w:rPr>
                          <w:rFonts w:ascii="Roboto Light" w:hAnsi="Roboto Light" w:cs="Times New Roman"/>
                          <w:b/>
                          <w:bCs/>
                          <w:sz w:val="28"/>
                          <w:szCs w:val="28"/>
                        </w:rPr>
                        <w:t>CITY OF MACOMB</w:t>
                      </w:r>
                    </w:p>
                    <w:p w14:paraId="41326B73" w14:textId="198568A9" w:rsidR="00254167" w:rsidRPr="00254167" w:rsidRDefault="00254167" w:rsidP="00D034F2">
                      <w:pPr>
                        <w:spacing w:line="240" w:lineRule="auto"/>
                        <w:jc w:val="center"/>
                        <w:rPr>
                          <w:rFonts w:ascii="Roboto Light" w:hAnsi="Roboto Light"/>
                          <w:sz w:val="10"/>
                          <w:szCs w:val="10"/>
                        </w:rPr>
                      </w:pPr>
                      <w:r w:rsidRPr="00254167">
                        <w:rPr>
                          <w:rFonts w:ascii="Roboto Light" w:hAnsi="Roboto Light" w:cs="Times New Roman"/>
                          <w:b/>
                          <w:bCs/>
                        </w:rPr>
                        <w:t xml:space="preserve">FREEDOM OF INFORMATION ACT </w:t>
                      </w:r>
                      <w:r>
                        <w:rPr>
                          <w:rFonts w:ascii="Roboto Light" w:hAnsi="Roboto Light" w:cs="Times New Roman"/>
                          <w:b/>
                          <w:bCs/>
                        </w:rPr>
                        <w:t>INFORMATION</w:t>
                      </w:r>
                    </w:p>
                  </w:txbxContent>
                </v:textbox>
                <w10:wrap type="square"/>
              </v:shape>
            </w:pict>
          </mc:Fallback>
        </mc:AlternateContent>
      </w:r>
      <w:r>
        <w:rPr>
          <w:rFonts w:ascii="Glatt Pro Book" w:hAnsi="Glatt Pro Book" w:cs="Arial"/>
          <w:noProof/>
          <w:sz w:val="16"/>
          <w:szCs w:val="16"/>
        </w:rPr>
        <w:drawing>
          <wp:inline distT="0" distB="0" distL="0" distR="0" wp14:anchorId="004CC81B" wp14:editId="538C357E">
            <wp:extent cx="2552700" cy="9572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70" cy="959202"/>
                    </a:xfrm>
                    <a:prstGeom prst="rect">
                      <a:avLst/>
                    </a:prstGeom>
                  </pic:spPr>
                </pic:pic>
              </a:graphicData>
            </a:graphic>
          </wp:inline>
        </w:drawing>
      </w:r>
    </w:p>
    <w:p w14:paraId="425F5F41" w14:textId="6C1083C0" w:rsidR="00A64EBE" w:rsidRPr="00A64EBE" w:rsidRDefault="00A64EBE" w:rsidP="00A8075A">
      <w:pPr>
        <w:pStyle w:val="NoSpacing"/>
        <w:pBdr>
          <w:bottom w:val="single" w:sz="12" w:space="1" w:color="auto"/>
        </w:pBdr>
        <w:jc w:val="center"/>
        <w:rPr>
          <w:rFonts w:ascii="Roboto Light" w:hAnsi="Roboto Light"/>
          <w:b/>
          <w:bCs/>
          <w:sz w:val="10"/>
          <w:szCs w:val="10"/>
          <w:u w:val="single"/>
        </w:rPr>
      </w:pPr>
    </w:p>
    <w:p w14:paraId="442F1C39" w14:textId="77777777" w:rsidR="00C456C7" w:rsidRPr="006F736F" w:rsidRDefault="00C456C7" w:rsidP="00C456C7">
      <w:pPr>
        <w:pStyle w:val="NoSpacing"/>
        <w:rPr>
          <w:rFonts w:ascii="Roboto Light" w:hAnsi="Roboto Light"/>
          <w:sz w:val="8"/>
          <w:szCs w:val="8"/>
        </w:rPr>
      </w:pPr>
    </w:p>
    <w:p w14:paraId="70430D9C" w14:textId="4B724DAB" w:rsidR="00254167" w:rsidRPr="00107C85" w:rsidRDefault="00254167" w:rsidP="00C456C7">
      <w:pPr>
        <w:pStyle w:val="NoSpacing"/>
        <w:rPr>
          <w:rFonts w:ascii="Roboto Light" w:hAnsi="Roboto Light"/>
          <w:sz w:val="18"/>
          <w:szCs w:val="18"/>
        </w:rPr>
      </w:pPr>
      <w:r w:rsidRPr="00107C85">
        <w:rPr>
          <w:rFonts w:ascii="Roboto Light" w:hAnsi="Roboto Light"/>
          <w:b/>
          <w:bCs/>
        </w:rPr>
        <w:t xml:space="preserve">Summary of the City of Macomb:  </w:t>
      </w:r>
    </w:p>
    <w:p w14:paraId="71149383" w14:textId="119B378D" w:rsidR="00254167" w:rsidRPr="000A6355" w:rsidRDefault="00254167" w:rsidP="007413E5">
      <w:pPr>
        <w:pStyle w:val="NoSpacing"/>
        <w:ind w:left="180"/>
        <w:jc w:val="both"/>
        <w:rPr>
          <w:rFonts w:ascii="Roboto Light" w:hAnsi="Roboto Light"/>
          <w:sz w:val="19"/>
          <w:szCs w:val="19"/>
        </w:rPr>
      </w:pPr>
      <w:r w:rsidRPr="000A6355">
        <w:rPr>
          <w:rFonts w:ascii="Roboto Light" w:hAnsi="Roboto Light"/>
          <w:sz w:val="19"/>
          <w:szCs w:val="19"/>
        </w:rPr>
        <w:t xml:space="preserve">The City of Macomb </w:t>
      </w:r>
      <w:proofErr w:type="gramStart"/>
      <w:r w:rsidRPr="000A6355">
        <w:rPr>
          <w:rFonts w:ascii="Roboto Light" w:hAnsi="Roboto Light"/>
          <w:sz w:val="19"/>
          <w:szCs w:val="19"/>
        </w:rPr>
        <w:t>is located in</w:t>
      </w:r>
      <w:proofErr w:type="gramEnd"/>
      <w:r w:rsidRPr="000A6355">
        <w:rPr>
          <w:rFonts w:ascii="Roboto Light" w:hAnsi="Roboto Light"/>
          <w:sz w:val="19"/>
          <w:szCs w:val="19"/>
        </w:rPr>
        <w:t xml:space="preserve"> west central Illinois.  We are the home to Western Illinois University and serve as the county seat for McDonough County.  Macomb offers strong manufacturing opportunities, along with a progressive medical community, a broad and varied retail sector, and an abundance of cultural events and talent.  Macomb’s blend of agriculture, industry, service, retail, education, and culture, along with our diverse community, makes us the regional center of the area.</w:t>
      </w:r>
    </w:p>
    <w:p w14:paraId="33A491FD" w14:textId="77777777" w:rsidR="00254167" w:rsidRPr="00107C85" w:rsidRDefault="00254167" w:rsidP="00254167">
      <w:pPr>
        <w:pStyle w:val="NoSpacing"/>
        <w:rPr>
          <w:rFonts w:ascii="Roboto Light" w:hAnsi="Roboto Light"/>
          <w:sz w:val="8"/>
          <w:szCs w:val="8"/>
        </w:rPr>
      </w:pPr>
    </w:p>
    <w:p w14:paraId="3DD27E50" w14:textId="318DDE3A" w:rsidR="00254167" w:rsidRDefault="00254167" w:rsidP="00254167">
      <w:pPr>
        <w:pStyle w:val="NoSpacing"/>
        <w:rPr>
          <w:rFonts w:ascii="Roboto Light" w:hAnsi="Roboto Light"/>
          <w:sz w:val="20"/>
          <w:szCs w:val="20"/>
        </w:rPr>
      </w:pPr>
      <w:r w:rsidRPr="00566427">
        <w:rPr>
          <w:rFonts w:ascii="Roboto Light" w:hAnsi="Roboto Light"/>
          <w:b/>
          <w:bCs/>
        </w:rPr>
        <w:t>Total Operating Budget for FY2</w:t>
      </w:r>
      <w:r w:rsidR="00B617DC" w:rsidRPr="00566427">
        <w:rPr>
          <w:rFonts w:ascii="Roboto Light" w:hAnsi="Roboto Light"/>
          <w:b/>
          <w:bCs/>
        </w:rPr>
        <w:t>6</w:t>
      </w:r>
      <w:r w:rsidRPr="00566427">
        <w:rPr>
          <w:rFonts w:ascii="Roboto Light" w:hAnsi="Roboto Light"/>
          <w:b/>
          <w:bCs/>
        </w:rPr>
        <w:t>-2</w:t>
      </w:r>
      <w:r w:rsidR="00B617DC" w:rsidRPr="00566427">
        <w:rPr>
          <w:rFonts w:ascii="Roboto Light" w:hAnsi="Roboto Light"/>
          <w:b/>
          <w:bCs/>
        </w:rPr>
        <w:t>7</w:t>
      </w:r>
      <w:r w:rsidRPr="00566427">
        <w:rPr>
          <w:rFonts w:ascii="Roboto Light" w:hAnsi="Roboto Light"/>
          <w:b/>
          <w:bCs/>
        </w:rPr>
        <w:t>:</w:t>
      </w:r>
      <w:r w:rsidRPr="00566427">
        <w:rPr>
          <w:rFonts w:ascii="Roboto Light" w:hAnsi="Roboto Light"/>
          <w:sz w:val="20"/>
          <w:szCs w:val="20"/>
        </w:rPr>
        <w:tab/>
      </w:r>
      <w:r w:rsidRPr="000A6355">
        <w:rPr>
          <w:rFonts w:ascii="Roboto Light" w:hAnsi="Roboto Light"/>
          <w:sz w:val="19"/>
          <w:szCs w:val="19"/>
        </w:rPr>
        <w:t>$</w:t>
      </w:r>
      <w:r w:rsidR="00375A47" w:rsidRPr="000A6355">
        <w:rPr>
          <w:rFonts w:ascii="Roboto Light" w:hAnsi="Roboto Light"/>
          <w:sz w:val="19"/>
          <w:szCs w:val="19"/>
        </w:rPr>
        <w:t>58,119,009.00</w:t>
      </w:r>
    </w:p>
    <w:p w14:paraId="57A12CA8" w14:textId="77777777" w:rsidR="00254167" w:rsidRPr="00107C85" w:rsidRDefault="00254167" w:rsidP="00254167">
      <w:pPr>
        <w:pStyle w:val="NoSpacing"/>
        <w:rPr>
          <w:rFonts w:ascii="Roboto Light" w:hAnsi="Roboto Light"/>
          <w:sz w:val="8"/>
          <w:szCs w:val="8"/>
        </w:rPr>
      </w:pPr>
    </w:p>
    <w:p w14:paraId="5607B157" w14:textId="088CFE15" w:rsidR="00254167" w:rsidRDefault="00254167" w:rsidP="00254167">
      <w:pPr>
        <w:pStyle w:val="NoSpacing"/>
        <w:rPr>
          <w:rFonts w:ascii="Roboto Light" w:hAnsi="Roboto Light"/>
          <w:sz w:val="20"/>
          <w:szCs w:val="20"/>
        </w:rPr>
      </w:pPr>
      <w:r w:rsidRPr="00107C85">
        <w:rPr>
          <w:rFonts w:ascii="Roboto Light" w:hAnsi="Roboto Light"/>
          <w:b/>
          <w:bCs/>
        </w:rPr>
        <w:t>Location of Offices</w:t>
      </w:r>
      <w:r w:rsidRPr="00107C85">
        <w:rPr>
          <w:rFonts w:ascii="Roboto Light" w:hAnsi="Roboto Light"/>
          <w:b/>
          <w:bCs/>
          <w:sz w:val="18"/>
          <w:szCs w:val="18"/>
        </w:rPr>
        <w:t>:</w:t>
      </w:r>
      <w:r>
        <w:rPr>
          <w:rFonts w:ascii="Roboto Light" w:hAnsi="Roboto Light"/>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700"/>
        <w:gridCol w:w="3780"/>
      </w:tblGrid>
      <w:tr w:rsidR="007413E5" w14:paraId="582BF41A" w14:textId="0492296D" w:rsidTr="007413E5">
        <w:tc>
          <w:tcPr>
            <w:tcW w:w="2520" w:type="dxa"/>
          </w:tcPr>
          <w:p w14:paraId="4BFA6F79" w14:textId="77777777" w:rsidR="007413E5" w:rsidRPr="000A6355" w:rsidRDefault="007413E5" w:rsidP="00254167">
            <w:pPr>
              <w:pStyle w:val="NoSpacing"/>
              <w:rPr>
                <w:rFonts w:ascii="Roboto Light" w:hAnsi="Roboto Light"/>
                <w:sz w:val="19"/>
                <w:szCs w:val="19"/>
              </w:rPr>
            </w:pPr>
            <w:r w:rsidRPr="000A6355">
              <w:rPr>
                <w:rFonts w:ascii="Roboto Light" w:hAnsi="Roboto Light"/>
                <w:sz w:val="19"/>
                <w:szCs w:val="19"/>
              </w:rPr>
              <w:t>City Hall</w:t>
            </w:r>
          </w:p>
          <w:p w14:paraId="217148F2" w14:textId="77777777" w:rsidR="007413E5" w:rsidRPr="000A6355" w:rsidRDefault="007413E5" w:rsidP="00254167">
            <w:pPr>
              <w:pStyle w:val="NoSpacing"/>
              <w:rPr>
                <w:rFonts w:ascii="Roboto Light" w:hAnsi="Roboto Light"/>
                <w:sz w:val="19"/>
                <w:szCs w:val="19"/>
              </w:rPr>
            </w:pPr>
            <w:r w:rsidRPr="000A6355">
              <w:rPr>
                <w:rFonts w:ascii="Roboto Light" w:hAnsi="Roboto Light"/>
                <w:sz w:val="19"/>
                <w:szCs w:val="19"/>
              </w:rPr>
              <w:t>232 E. Jackson St.</w:t>
            </w:r>
          </w:p>
          <w:p w14:paraId="642B7028" w14:textId="77777777" w:rsidR="007413E5" w:rsidRPr="000A6355" w:rsidRDefault="007413E5" w:rsidP="00254167">
            <w:pPr>
              <w:pStyle w:val="NoSpacing"/>
              <w:rPr>
                <w:rFonts w:ascii="Roboto Light" w:hAnsi="Roboto Light"/>
                <w:sz w:val="19"/>
                <w:szCs w:val="19"/>
              </w:rPr>
            </w:pPr>
            <w:r w:rsidRPr="000A6355">
              <w:rPr>
                <w:rFonts w:ascii="Roboto Light" w:hAnsi="Roboto Light"/>
                <w:sz w:val="19"/>
                <w:szCs w:val="19"/>
              </w:rPr>
              <w:t>Macomb, IL 61455</w:t>
            </w:r>
          </w:p>
          <w:p w14:paraId="686EDD42" w14:textId="78F7C9C0" w:rsidR="007413E5" w:rsidRPr="000A6355" w:rsidRDefault="007413E5" w:rsidP="00254167">
            <w:pPr>
              <w:pStyle w:val="NoSpacing"/>
              <w:rPr>
                <w:rFonts w:ascii="Roboto Light" w:hAnsi="Roboto Light"/>
                <w:sz w:val="19"/>
                <w:szCs w:val="19"/>
              </w:rPr>
            </w:pPr>
            <w:r w:rsidRPr="000A6355">
              <w:rPr>
                <w:rFonts w:ascii="Roboto Light" w:hAnsi="Roboto Light"/>
                <w:sz w:val="19"/>
                <w:szCs w:val="19"/>
              </w:rPr>
              <w:t>(309) 833-2575</w:t>
            </w:r>
          </w:p>
          <w:p w14:paraId="4E180AA1" w14:textId="59D7F5BE" w:rsidR="007413E5" w:rsidRPr="000A6355" w:rsidRDefault="007413E5" w:rsidP="00254167">
            <w:pPr>
              <w:pStyle w:val="NoSpacing"/>
              <w:rPr>
                <w:rFonts w:ascii="Roboto Light" w:hAnsi="Roboto Light"/>
                <w:sz w:val="19"/>
                <w:szCs w:val="19"/>
              </w:rPr>
            </w:pPr>
          </w:p>
        </w:tc>
        <w:tc>
          <w:tcPr>
            <w:tcW w:w="2520" w:type="dxa"/>
          </w:tcPr>
          <w:p w14:paraId="093036F9"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Macomb Fire Department</w:t>
            </w:r>
          </w:p>
          <w:p w14:paraId="19B9ADC6"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219 W. Jackson St.</w:t>
            </w:r>
          </w:p>
          <w:p w14:paraId="034C4B11"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Macomb, IL 61455</w:t>
            </w:r>
          </w:p>
          <w:p w14:paraId="0B5C907E" w14:textId="20E87F41"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(309) 836-7800</w:t>
            </w:r>
          </w:p>
        </w:tc>
        <w:tc>
          <w:tcPr>
            <w:tcW w:w="2700" w:type="dxa"/>
          </w:tcPr>
          <w:p w14:paraId="4EA0107A"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Macomb Police Department</w:t>
            </w:r>
          </w:p>
          <w:p w14:paraId="6DA4E545"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120 S. McArthur St.</w:t>
            </w:r>
          </w:p>
          <w:p w14:paraId="69FC76CF"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Macomb, IL 61455</w:t>
            </w:r>
          </w:p>
          <w:p w14:paraId="1B88A17D"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(309) 833-4505</w:t>
            </w:r>
          </w:p>
          <w:p w14:paraId="791FE89E" w14:textId="184609C3" w:rsidR="007413E5" w:rsidRPr="000A6355" w:rsidRDefault="007413E5" w:rsidP="00107C85">
            <w:pPr>
              <w:pStyle w:val="NoSpacing"/>
              <w:rPr>
                <w:rFonts w:ascii="Roboto Light" w:hAnsi="Roboto Light"/>
                <w:sz w:val="19"/>
                <w:szCs w:val="19"/>
              </w:rPr>
            </w:pPr>
          </w:p>
        </w:tc>
        <w:tc>
          <w:tcPr>
            <w:tcW w:w="3780" w:type="dxa"/>
          </w:tcPr>
          <w:p w14:paraId="04CA1EE9" w14:textId="77777777" w:rsidR="007413E5" w:rsidRPr="000A6355" w:rsidRDefault="007413E5" w:rsidP="007413E5">
            <w:pPr>
              <w:pStyle w:val="NoSpacing"/>
              <w:ind w:right="-109"/>
              <w:rPr>
                <w:rFonts w:ascii="Roboto Light" w:hAnsi="Roboto Light"/>
                <w:sz w:val="19"/>
                <w:szCs w:val="19"/>
              </w:rPr>
            </w:pPr>
            <w:r w:rsidRPr="000A6355">
              <w:rPr>
                <w:rFonts w:ascii="Roboto Light" w:hAnsi="Roboto Light"/>
                <w:sz w:val="19"/>
                <w:szCs w:val="19"/>
              </w:rPr>
              <w:t>McDonough County Public Transportation</w:t>
            </w:r>
          </w:p>
          <w:p w14:paraId="59108937"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701 E. Pierce St.</w:t>
            </w:r>
          </w:p>
          <w:p w14:paraId="6A6CE223"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Macomb, IL 61455</w:t>
            </w:r>
          </w:p>
          <w:p w14:paraId="764BE468" w14:textId="6E2C4CC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(309) 837-7433</w:t>
            </w:r>
          </w:p>
        </w:tc>
      </w:tr>
      <w:tr w:rsidR="007413E5" w14:paraId="4B5FAAC9" w14:textId="58865142" w:rsidTr="007413E5">
        <w:tc>
          <w:tcPr>
            <w:tcW w:w="2520" w:type="dxa"/>
          </w:tcPr>
          <w:p w14:paraId="59CAF192"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Public Works Department</w:t>
            </w:r>
          </w:p>
          <w:p w14:paraId="59A24B53"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233 Center St.</w:t>
            </w:r>
          </w:p>
          <w:p w14:paraId="42308E76"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Macomb, IL 61455</w:t>
            </w:r>
          </w:p>
          <w:p w14:paraId="4E43375D"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(309) 833-2821</w:t>
            </w:r>
          </w:p>
          <w:p w14:paraId="50EF1768" w14:textId="28FCE6D5" w:rsidR="007413E5" w:rsidRPr="000A6355" w:rsidRDefault="007413E5" w:rsidP="00254167">
            <w:pPr>
              <w:pStyle w:val="NoSpacing"/>
              <w:rPr>
                <w:rFonts w:ascii="Roboto Light" w:hAnsi="Roboto Light"/>
                <w:sz w:val="19"/>
                <w:szCs w:val="19"/>
              </w:rPr>
            </w:pPr>
          </w:p>
        </w:tc>
        <w:tc>
          <w:tcPr>
            <w:tcW w:w="2520" w:type="dxa"/>
          </w:tcPr>
          <w:p w14:paraId="51F14000"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Oakwood Cemetery</w:t>
            </w:r>
          </w:p>
          <w:p w14:paraId="2F3128C0"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N. Randolph St.</w:t>
            </w:r>
          </w:p>
          <w:p w14:paraId="0BF5250C" w14:textId="77777777"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Macomb, IL 61455</w:t>
            </w:r>
          </w:p>
          <w:p w14:paraId="7F61E1EB" w14:textId="569AE1EC" w:rsidR="007413E5" w:rsidRPr="000A6355" w:rsidRDefault="007413E5" w:rsidP="007413E5">
            <w:pPr>
              <w:pStyle w:val="NoSpacing"/>
              <w:rPr>
                <w:rFonts w:ascii="Roboto Light" w:hAnsi="Roboto Light"/>
                <w:sz w:val="19"/>
                <w:szCs w:val="19"/>
              </w:rPr>
            </w:pPr>
            <w:r w:rsidRPr="000A6355">
              <w:rPr>
                <w:rFonts w:ascii="Roboto Light" w:hAnsi="Roboto Light"/>
                <w:sz w:val="19"/>
                <w:szCs w:val="19"/>
              </w:rPr>
              <w:t>(309) 833-5100</w:t>
            </w:r>
          </w:p>
        </w:tc>
        <w:tc>
          <w:tcPr>
            <w:tcW w:w="2700" w:type="dxa"/>
          </w:tcPr>
          <w:p w14:paraId="251188C1" w14:textId="77777777" w:rsidR="007413E5" w:rsidRPr="000A6355" w:rsidRDefault="007413E5" w:rsidP="007413E5">
            <w:pPr>
              <w:pStyle w:val="NoSpacing"/>
              <w:ind w:right="-104"/>
              <w:rPr>
                <w:rFonts w:ascii="Roboto Light" w:hAnsi="Roboto Light"/>
                <w:sz w:val="19"/>
                <w:szCs w:val="19"/>
              </w:rPr>
            </w:pPr>
            <w:r w:rsidRPr="000A6355">
              <w:rPr>
                <w:rFonts w:ascii="Roboto Light" w:hAnsi="Roboto Light"/>
                <w:sz w:val="19"/>
                <w:szCs w:val="19"/>
              </w:rPr>
              <w:t>Wastewater Treatment Plant</w:t>
            </w:r>
          </w:p>
          <w:p w14:paraId="7C1E39E7" w14:textId="77777777" w:rsidR="007413E5" w:rsidRPr="000A6355" w:rsidRDefault="007413E5" w:rsidP="007413E5">
            <w:pPr>
              <w:pStyle w:val="NoSpacing"/>
              <w:ind w:right="-104"/>
              <w:rPr>
                <w:rFonts w:ascii="Roboto Light" w:hAnsi="Roboto Light"/>
                <w:sz w:val="19"/>
                <w:szCs w:val="19"/>
              </w:rPr>
            </w:pPr>
            <w:r w:rsidRPr="000A6355">
              <w:rPr>
                <w:rFonts w:ascii="Roboto Light" w:hAnsi="Roboto Light"/>
                <w:sz w:val="19"/>
                <w:szCs w:val="19"/>
              </w:rPr>
              <w:t>901 W. Grant St.</w:t>
            </w:r>
          </w:p>
          <w:p w14:paraId="5F4316FF" w14:textId="77777777" w:rsidR="007413E5" w:rsidRPr="000A6355" w:rsidRDefault="007413E5" w:rsidP="007413E5">
            <w:pPr>
              <w:pStyle w:val="NoSpacing"/>
              <w:ind w:right="-104"/>
              <w:rPr>
                <w:rFonts w:ascii="Roboto Light" w:hAnsi="Roboto Light"/>
                <w:sz w:val="19"/>
                <w:szCs w:val="19"/>
              </w:rPr>
            </w:pPr>
            <w:r w:rsidRPr="000A6355">
              <w:rPr>
                <w:rFonts w:ascii="Roboto Light" w:hAnsi="Roboto Light"/>
                <w:sz w:val="19"/>
                <w:szCs w:val="19"/>
              </w:rPr>
              <w:t>Macomb, IL 61455</w:t>
            </w:r>
          </w:p>
          <w:p w14:paraId="6924FF36" w14:textId="46366995" w:rsidR="007413E5" w:rsidRPr="000A6355" w:rsidRDefault="007413E5" w:rsidP="007413E5">
            <w:pPr>
              <w:pStyle w:val="NoSpacing"/>
              <w:ind w:right="-104"/>
              <w:rPr>
                <w:rFonts w:ascii="Roboto Light" w:hAnsi="Roboto Light"/>
                <w:sz w:val="19"/>
                <w:szCs w:val="19"/>
              </w:rPr>
            </w:pPr>
            <w:r w:rsidRPr="000A6355">
              <w:rPr>
                <w:rFonts w:ascii="Roboto Light" w:hAnsi="Roboto Light"/>
                <w:sz w:val="19"/>
                <w:szCs w:val="19"/>
              </w:rPr>
              <w:t>(309) 833-2088</w:t>
            </w:r>
          </w:p>
        </w:tc>
        <w:tc>
          <w:tcPr>
            <w:tcW w:w="3780" w:type="dxa"/>
          </w:tcPr>
          <w:p w14:paraId="3B9EAF4D" w14:textId="77777777" w:rsidR="007413E5" w:rsidRPr="000A6355" w:rsidRDefault="007413E5" w:rsidP="00107C85">
            <w:pPr>
              <w:pStyle w:val="NoSpacing"/>
              <w:rPr>
                <w:rFonts w:ascii="Roboto Light" w:hAnsi="Roboto Light"/>
                <w:sz w:val="19"/>
                <w:szCs w:val="19"/>
              </w:rPr>
            </w:pPr>
            <w:r w:rsidRPr="000A6355">
              <w:rPr>
                <w:rFonts w:ascii="Roboto Light" w:hAnsi="Roboto Light"/>
                <w:sz w:val="19"/>
                <w:szCs w:val="19"/>
              </w:rPr>
              <w:t>Water Treatment Plant</w:t>
            </w:r>
          </w:p>
          <w:p w14:paraId="5E1496C7" w14:textId="77777777" w:rsidR="007413E5" w:rsidRPr="000A6355" w:rsidRDefault="007413E5" w:rsidP="00107C85">
            <w:pPr>
              <w:pStyle w:val="NoSpacing"/>
              <w:rPr>
                <w:rFonts w:ascii="Roboto Light" w:hAnsi="Roboto Light"/>
                <w:sz w:val="19"/>
                <w:szCs w:val="19"/>
              </w:rPr>
            </w:pPr>
            <w:r w:rsidRPr="000A6355">
              <w:rPr>
                <w:rFonts w:ascii="Roboto Light" w:hAnsi="Roboto Light"/>
                <w:sz w:val="19"/>
                <w:szCs w:val="19"/>
              </w:rPr>
              <w:t>1412 N. Randolph St.</w:t>
            </w:r>
          </w:p>
          <w:p w14:paraId="057CF8A7" w14:textId="77777777" w:rsidR="007413E5" w:rsidRPr="000A6355" w:rsidRDefault="007413E5" w:rsidP="00107C85">
            <w:pPr>
              <w:pStyle w:val="NoSpacing"/>
              <w:rPr>
                <w:rFonts w:ascii="Roboto Light" w:hAnsi="Roboto Light"/>
                <w:sz w:val="19"/>
                <w:szCs w:val="19"/>
              </w:rPr>
            </w:pPr>
            <w:r w:rsidRPr="000A6355">
              <w:rPr>
                <w:rFonts w:ascii="Roboto Light" w:hAnsi="Roboto Light"/>
                <w:sz w:val="19"/>
                <w:szCs w:val="19"/>
              </w:rPr>
              <w:t>Macomb, IL 61455</w:t>
            </w:r>
          </w:p>
          <w:p w14:paraId="33E824F9" w14:textId="35E5B304" w:rsidR="007413E5" w:rsidRPr="000A6355" w:rsidRDefault="007413E5" w:rsidP="00107C85">
            <w:pPr>
              <w:pStyle w:val="NoSpacing"/>
              <w:rPr>
                <w:rFonts w:ascii="Roboto Light" w:hAnsi="Roboto Light"/>
                <w:sz w:val="19"/>
                <w:szCs w:val="19"/>
              </w:rPr>
            </w:pPr>
            <w:r w:rsidRPr="000A6355">
              <w:rPr>
                <w:rFonts w:ascii="Roboto Light" w:hAnsi="Roboto Light"/>
                <w:sz w:val="19"/>
                <w:szCs w:val="19"/>
              </w:rPr>
              <w:t>(309) 836-3916</w:t>
            </w:r>
          </w:p>
        </w:tc>
      </w:tr>
    </w:tbl>
    <w:p w14:paraId="3919405B" w14:textId="77777777" w:rsidR="00254167" w:rsidRPr="00107C85" w:rsidRDefault="00254167" w:rsidP="00254167">
      <w:pPr>
        <w:pStyle w:val="NoSpacing"/>
        <w:rPr>
          <w:rFonts w:ascii="Roboto Light" w:hAnsi="Roboto Light"/>
          <w:sz w:val="8"/>
          <w:szCs w:val="8"/>
        </w:rPr>
      </w:pPr>
    </w:p>
    <w:p w14:paraId="3BB63903" w14:textId="7BABBD60" w:rsidR="00254167" w:rsidRDefault="00AB263F" w:rsidP="00254167">
      <w:pPr>
        <w:pStyle w:val="NoSpacing"/>
        <w:rPr>
          <w:rFonts w:ascii="Roboto Light" w:hAnsi="Roboto Light"/>
          <w:sz w:val="20"/>
          <w:szCs w:val="20"/>
        </w:rPr>
      </w:pPr>
      <w:r w:rsidRPr="00107C85">
        <w:rPr>
          <w:rFonts w:ascii="Roboto Light" w:hAnsi="Roboto Light"/>
          <w:b/>
          <w:bCs/>
        </w:rPr>
        <w:t>Approximate Number of Employees:</w:t>
      </w:r>
      <w:r>
        <w:rPr>
          <w:rFonts w:ascii="Roboto Light" w:hAnsi="Roboto Light"/>
          <w:sz w:val="20"/>
          <w:szCs w:val="20"/>
        </w:rPr>
        <w:tab/>
      </w:r>
      <w:r w:rsidRPr="000A6355">
        <w:rPr>
          <w:rFonts w:ascii="Roboto Light" w:hAnsi="Roboto Light"/>
          <w:sz w:val="19"/>
          <w:szCs w:val="19"/>
        </w:rPr>
        <w:t>1</w:t>
      </w:r>
      <w:r w:rsidR="00375A47" w:rsidRPr="000A6355">
        <w:rPr>
          <w:rFonts w:ascii="Roboto Light" w:hAnsi="Roboto Light"/>
          <w:sz w:val="19"/>
          <w:szCs w:val="19"/>
        </w:rPr>
        <w:t>67</w:t>
      </w:r>
      <w:r w:rsidRPr="000A6355">
        <w:rPr>
          <w:rFonts w:ascii="Roboto Light" w:hAnsi="Roboto Light"/>
          <w:sz w:val="19"/>
          <w:szCs w:val="19"/>
        </w:rPr>
        <w:t xml:space="preserve"> (</w:t>
      </w:r>
      <w:proofErr w:type="gramStart"/>
      <w:r w:rsidRPr="000A6355">
        <w:rPr>
          <w:rFonts w:ascii="Roboto Light" w:hAnsi="Roboto Light"/>
          <w:sz w:val="19"/>
          <w:szCs w:val="19"/>
        </w:rPr>
        <w:t>includes</w:t>
      </w:r>
      <w:proofErr w:type="gramEnd"/>
      <w:r w:rsidRPr="000A6355">
        <w:rPr>
          <w:rFonts w:ascii="Roboto Light" w:hAnsi="Roboto Light"/>
          <w:sz w:val="19"/>
          <w:szCs w:val="19"/>
        </w:rPr>
        <w:t xml:space="preserve"> full time, part time and seasonal)</w:t>
      </w:r>
    </w:p>
    <w:p w14:paraId="77DFE1BC" w14:textId="77777777" w:rsidR="00AB263F" w:rsidRPr="00107C85" w:rsidRDefault="00AB263F" w:rsidP="00254167">
      <w:pPr>
        <w:pStyle w:val="NoSpacing"/>
        <w:rPr>
          <w:rFonts w:ascii="Roboto Light" w:hAnsi="Roboto Light"/>
          <w:sz w:val="8"/>
          <w:szCs w:val="8"/>
        </w:rPr>
      </w:pPr>
    </w:p>
    <w:p w14:paraId="2BFD3FD9" w14:textId="6C24B1CD" w:rsidR="006F736F" w:rsidRPr="00107C85" w:rsidRDefault="006F736F" w:rsidP="00254167">
      <w:pPr>
        <w:pStyle w:val="NoSpacing"/>
        <w:rPr>
          <w:rFonts w:ascii="Roboto Light" w:hAnsi="Roboto Light"/>
          <w:b/>
          <w:bCs/>
        </w:rPr>
      </w:pPr>
      <w:r w:rsidRPr="00107C85">
        <w:rPr>
          <w:rFonts w:ascii="Roboto Light" w:hAnsi="Roboto Light"/>
          <w:b/>
          <w:bCs/>
        </w:rPr>
        <w:t>City Council</w:t>
      </w:r>
      <w:r w:rsidR="00A37445">
        <w:rPr>
          <w:rFonts w:ascii="Roboto Light" w:hAnsi="Roboto Light"/>
          <w:b/>
          <w:bCs/>
        </w:rPr>
        <w:t>/Elected Officials</w:t>
      </w:r>
      <w:r w:rsidRPr="00107C85">
        <w:rPr>
          <w:rFonts w:ascii="Roboto Light" w:hAnsi="Roboto Light"/>
          <w:b/>
          <w:bCs/>
        </w:rPr>
        <w:t>:</w:t>
      </w:r>
      <w:r w:rsidR="00A37445">
        <w:rPr>
          <w:rFonts w:ascii="Roboto Light" w:hAnsi="Roboto Light"/>
          <w:b/>
          <w:bCs/>
        </w:rPr>
        <w:tab/>
      </w:r>
    </w:p>
    <w:p w14:paraId="088896A7" w14:textId="14FE4182" w:rsidR="00A37445" w:rsidRPr="000A6355" w:rsidRDefault="00A37445" w:rsidP="007413E5">
      <w:pPr>
        <w:pStyle w:val="NoSpacing"/>
        <w:ind w:left="180"/>
        <w:rPr>
          <w:rFonts w:ascii="Roboto Light" w:hAnsi="Roboto Light"/>
          <w:sz w:val="19"/>
          <w:szCs w:val="19"/>
        </w:rPr>
      </w:pPr>
      <w:r w:rsidRPr="000A6355">
        <w:rPr>
          <w:rFonts w:ascii="Roboto Light" w:hAnsi="Roboto Light"/>
          <w:sz w:val="19"/>
          <w:szCs w:val="19"/>
          <w:u w:val="single"/>
        </w:rPr>
        <w:t>Mayor</w:t>
      </w:r>
      <w:proofErr w:type="gramStart"/>
      <w:r w:rsidRPr="000A6355">
        <w:rPr>
          <w:rFonts w:ascii="Roboto Light" w:hAnsi="Roboto Light"/>
          <w:sz w:val="19"/>
          <w:szCs w:val="19"/>
        </w:rPr>
        <w:t>:  Michael</w:t>
      </w:r>
      <w:proofErr w:type="gramEnd"/>
      <w:r w:rsidRPr="000A6355">
        <w:rPr>
          <w:rFonts w:ascii="Roboto Light" w:hAnsi="Roboto Light"/>
          <w:sz w:val="19"/>
          <w:szCs w:val="19"/>
        </w:rPr>
        <w:t xml:space="preserve"> J. Inman</w:t>
      </w:r>
      <w:r w:rsidRPr="000A6355">
        <w:rPr>
          <w:rFonts w:ascii="Roboto Light" w:hAnsi="Roboto Light"/>
          <w:sz w:val="19"/>
          <w:szCs w:val="19"/>
        </w:rPr>
        <w:tab/>
      </w:r>
      <w:r w:rsidRPr="000A6355">
        <w:rPr>
          <w:rFonts w:ascii="Roboto Light" w:hAnsi="Roboto Light"/>
          <w:sz w:val="19"/>
          <w:szCs w:val="19"/>
          <w:u w:val="single"/>
        </w:rPr>
        <w:t>City Clerk</w:t>
      </w:r>
      <w:proofErr w:type="gramStart"/>
      <w:r w:rsidRPr="000A6355">
        <w:rPr>
          <w:rFonts w:ascii="Roboto Light" w:hAnsi="Roboto Light"/>
          <w:sz w:val="19"/>
          <w:szCs w:val="19"/>
        </w:rPr>
        <w:t>:  Renee</w:t>
      </w:r>
      <w:proofErr w:type="gramEnd"/>
      <w:r w:rsidRPr="000A6355">
        <w:rPr>
          <w:rFonts w:ascii="Roboto Light" w:hAnsi="Roboto Light"/>
          <w:sz w:val="19"/>
          <w:szCs w:val="19"/>
        </w:rPr>
        <w:t xml:space="preserve"> Lotz</w:t>
      </w:r>
      <w:r w:rsidRPr="000A6355">
        <w:rPr>
          <w:rFonts w:ascii="Roboto Light" w:hAnsi="Roboto Light"/>
          <w:sz w:val="19"/>
          <w:szCs w:val="19"/>
        </w:rPr>
        <w:tab/>
      </w:r>
      <w:r w:rsidRPr="000A6355">
        <w:rPr>
          <w:rFonts w:ascii="Roboto Light" w:hAnsi="Roboto Light"/>
          <w:sz w:val="19"/>
          <w:szCs w:val="19"/>
          <w:u w:val="single"/>
        </w:rPr>
        <w:t>Treasurer</w:t>
      </w:r>
      <w:proofErr w:type="gramStart"/>
      <w:r w:rsidRPr="000A6355">
        <w:rPr>
          <w:rFonts w:ascii="Roboto Light" w:hAnsi="Roboto Light"/>
          <w:sz w:val="19"/>
          <w:szCs w:val="19"/>
        </w:rPr>
        <w:t xml:space="preserve">:  </w:t>
      </w:r>
      <w:r w:rsidR="00375A47" w:rsidRPr="000A6355">
        <w:rPr>
          <w:rFonts w:ascii="Roboto Light" w:hAnsi="Roboto Light"/>
          <w:sz w:val="19"/>
          <w:szCs w:val="19"/>
        </w:rPr>
        <w:t>Andrea</w:t>
      </w:r>
      <w:proofErr w:type="gramEnd"/>
      <w:r w:rsidR="00375A47" w:rsidRPr="000A6355">
        <w:rPr>
          <w:rFonts w:ascii="Roboto Light" w:hAnsi="Roboto Light"/>
          <w:sz w:val="19"/>
          <w:szCs w:val="19"/>
        </w:rPr>
        <w:t xml:space="preserve"> Henderson</w:t>
      </w:r>
    </w:p>
    <w:p w14:paraId="2F7B8BB5" w14:textId="64C95340" w:rsidR="00107C85" w:rsidRPr="000A6355" w:rsidRDefault="006F736F" w:rsidP="007413E5">
      <w:pPr>
        <w:pStyle w:val="NoSpacing"/>
        <w:ind w:left="180"/>
        <w:rPr>
          <w:rFonts w:ascii="Roboto Light" w:hAnsi="Roboto Light"/>
          <w:sz w:val="19"/>
          <w:szCs w:val="19"/>
        </w:rPr>
      </w:pPr>
      <w:r w:rsidRPr="000A6355">
        <w:rPr>
          <w:rFonts w:ascii="Roboto Light" w:hAnsi="Roboto Light"/>
          <w:sz w:val="19"/>
          <w:szCs w:val="19"/>
          <w:u w:val="single"/>
        </w:rPr>
        <w:t>First Ward Alderperson</w:t>
      </w:r>
      <w:r w:rsidRPr="000A6355">
        <w:rPr>
          <w:rFonts w:ascii="Roboto Light" w:hAnsi="Roboto Light"/>
          <w:sz w:val="19"/>
          <w:szCs w:val="19"/>
        </w:rPr>
        <w:t>:</w:t>
      </w:r>
      <w:r w:rsidRPr="000A6355">
        <w:rPr>
          <w:rFonts w:ascii="Roboto Light" w:hAnsi="Roboto Light"/>
          <w:sz w:val="19"/>
          <w:szCs w:val="19"/>
        </w:rPr>
        <w:tab/>
      </w:r>
      <w:r w:rsidR="000A6355">
        <w:rPr>
          <w:rFonts w:ascii="Roboto Light" w:hAnsi="Roboto Light"/>
          <w:sz w:val="19"/>
          <w:szCs w:val="19"/>
        </w:rPr>
        <w:tab/>
      </w:r>
      <w:r w:rsidR="00D2317A" w:rsidRPr="000A6355">
        <w:rPr>
          <w:rFonts w:ascii="Roboto Light" w:hAnsi="Roboto Light"/>
          <w:sz w:val="19"/>
          <w:szCs w:val="19"/>
        </w:rPr>
        <w:t>Justin Schuch</w:t>
      </w:r>
      <w:r w:rsidR="00107C85" w:rsidRPr="000A6355">
        <w:rPr>
          <w:rFonts w:ascii="Roboto Light" w:hAnsi="Roboto Light"/>
          <w:sz w:val="19"/>
          <w:szCs w:val="19"/>
        </w:rPr>
        <w:tab/>
      </w:r>
      <w:r w:rsidR="00107C85" w:rsidRPr="000A6355">
        <w:rPr>
          <w:rFonts w:ascii="Roboto Light" w:hAnsi="Roboto Light"/>
          <w:sz w:val="19"/>
          <w:szCs w:val="19"/>
        </w:rPr>
        <w:tab/>
      </w:r>
      <w:r w:rsidR="00107C85" w:rsidRPr="000A6355">
        <w:rPr>
          <w:rFonts w:ascii="Roboto Light" w:hAnsi="Roboto Light"/>
          <w:sz w:val="19"/>
          <w:szCs w:val="19"/>
          <w:u w:val="single"/>
        </w:rPr>
        <w:t>Fifth Ward Alderperson</w:t>
      </w:r>
      <w:proofErr w:type="gramStart"/>
      <w:r w:rsidR="00107C85" w:rsidRPr="000A6355">
        <w:rPr>
          <w:rFonts w:ascii="Roboto Light" w:hAnsi="Roboto Light"/>
          <w:sz w:val="19"/>
          <w:szCs w:val="19"/>
        </w:rPr>
        <w:t>:</w:t>
      </w:r>
      <w:r w:rsidR="00107C85" w:rsidRPr="000A6355">
        <w:rPr>
          <w:rFonts w:ascii="Roboto Light" w:hAnsi="Roboto Light"/>
          <w:sz w:val="19"/>
          <w:szCs w:val="19"/>
        </w:rPr>
        <w:tab/>
      </w:r>
      <w:r w:rsidR="00107C85" w:rsidRPr="000A6355">
        <w:rPr>
          <w:rFonts w:ascii="Roboto Light" w:hAnsi="Roboto Light"/>
          <w:sz w:val="19"/>
          <w:szCs w:val="19"/>
        </w:rPr>
        <w:tab/>
        <w:t>Ashley</w:t>
      </w:r>
      <w:proofErr w:type="gramEnd"/>
      <w:r w:rsidR="00107C85" w:rsidRPr="000A6355">
        <w:rPr>
          <w:rFonts w:ascii="Roboto Light" w:hAnsi="Roboto Light"/>
          <w:sz w:val="19"/>
          <w:szCs w:val="19"/>
        </w:rPr>
        <w:t xml:space="preserve"> Katz</w:t>
      </w:r>
    </w:p>
    <w:p w14:paraId="000BD042" w14:textId="33A424D9" w:rsidR="006F736F" w:rsidRPr="000A6355" w:rsidRDefault="006F736F" w:rsidP="007413E5">
      <w:pPr>
        <w:pStyle w:val="NoSpacing"/>
        <w:ind w:firstLine="180"/>
        <w:rPr>
          <w:rFonts w:ascii="Roboto Light" w:hAnsi="Roboto Light"/>
          <w:sz w:val="19"/>
          <w:szCs w:val="19"/>
        </w:rPr>
      </w:pPr>
      <w:r w:rsidRPr="000A6355">
        <w:rPr>
          <w:rFonts w:ascii="Roboto Light" w:hAnsi="Roboto Light"/>
          <w:sz w:val="19"/>
          <w:szCs w:val="19"/>
          <w:u w:val="single"/>
        </w:rPr>
        <w:t>Second Ward Alderperson</w:t>
      </w:r>
      <w:r w:rsidRPr="000A6355">
        <w:rPr>
          <w:rFonts w:ascii="Roboto Light" w:hAnsi="Roboto Light"/>
          <w:sz w:val="19"/>
          <w:szCs w:val="19"/>
        </w:rPr>
        <w:t>:</w:t>
      </w:r>
      <w:r w:rsidR="00D2317A" w:rsidRPr="000A6355">
        <w:rPr>
          <w:rFonts w:ascii="Roboto Light" w:hAnsi="Roboto Light"/>
          <w:sz w:val="19"/>
          <w:szCs w:val="19"/>
        </w:rPr>
        <w:tab/>
        <w:t>John Vigezzi</w:t>
      </w:r>
      <w:r w:rsidR="00107C85" w:rsidRPr="000A6355">
        <w:rPr>
          <w:rFonts w:ascii="Roboto Light" w:hAnsi="Roboto Light"/>
          <w:sz w:val="19"/>
          <w:szCs w:val="19"/>
        </w:rPr>
        <w:t xml:space="preserve"> </w:t>
      </w:r>
      <w:r w:rsidR="00107C85" w:rsidRPr="000A6355">
        <w:rPr>
          <w:rFonts w:ascii="Roboto Light" w:hAnsi="Roboto Light"/>
          <w:sz w:val="19"/>
          <w:szCs w:val="19"/>
        </w:rPr>
        <w:tab/>
      </w:r>
      <w:r w:rsidR="00107C85" w:rsidRPr="000A6355">
        <w:rPr>
          <w:rFonts w:ascii="Roboto Light" w:hAnsi="Roboto Light"/>
          <w:sz w:val="19"/>
          <w:szCs w:val="19"/>
        </w:rPr>
        <w:tab/>
      </w:r>
      <w:r w:rsidR="00107C85" w:rsidRPr="000A6355">
        <w:rPr>
          <w:rFonts w:ascii="Roboto Light" w:hAnsi="Roboto Light"/>
          <w:sz w:val="19"/>
          <w:szCs w:val="19"/>
          <w:u w:val="single"/>
        </w:rPr>
        <w:t>Alderperson at Large</w:t>
      </w:r>
      <w:proofErr w:type="gramStart"/>
      <w:r w:rsidR="00107C85" w:rsidRPr="000A6355">
        <w:rPr>
          <w:rFonts w:ascii="Roboto Light" w:hAnsi="Roboto Light"/>
          <w:sz w:val="19"/>
          <w:szCs w:val="19"/>
        </w:rPr>
        <w:t>:</w:t>
      </w:r>
      <w:r w:rsidR="00107C85" w:rsidRPr="000A6355">
        <w:rPr>
          <w:rFonts w:ascii="Roboto Light" w:hAnsi="Roboto Light"/>
          <w:sz w:val="19"/>
          <w:szCs w:val="19"/>
        </w:rPr>
        <w:tab/>
      </w:r>
      <w:r w:rsidR="00107C85" w:rsidRPr="000A6355">
        <w:rPr>
          <w:rFonts w:ascii="Roboto Light" w:hAnsi="Roboto Light"/>
          <w:sz w:val="19"/>
          <w:szCs w:val="19"/>
        </w:rPr>
        <w:tab/>
      </w:r>
      <w:r w:rsidR="00375A47" w:rsidRPr="000A6355">
        <w:rPr>
          <w:rFonts w:ascii="Roboto Light" w:hAnsi="Roboto Light"/>
          <w:sz w:val="19"/>
          <w:szCs w:val="19"/>
        </w:rPr>
        <w:t>Jennie</w:t>
      </w:r>
      <w:proofErr w:type="gramEnd"/>
      <w:r w:rsidR="00375A47" w:rsidRPr="000A6355">
        <w:rPr>
          <w:rFonts w:ascii="Roboto Light" w:hAnsi="Roboto Light"/>
          <w:sz w:val="19"/>
          <w:szCs w:val="19"/>
        </w:rPr>
        <w:t xml:space="preserve"> Hemingway</w:t>
      </w:r>
    </w:p>
    <w:p w14:paraId="51D2F147" w14:textId="6B4F71BF" w:rsidR="006F736F" w:rsidRPr="000A6355" w:rsidRDefault="006F736F" w:rsidP="007413E5">
      <w:pPr>
        <w:pStyle w:val="NoSpacing"/>
        <w:ind w:firstLine="180"/>
        <w:rPr>
          <w:rFonts w:ascii="Roboto Light" w:hAnsi="Roboto Light"/>
          <w:sz w:val="19"/>
          <w:szCs w:val="19"/>
        </w:rPr>
      </w:pPr>
      <w:r w:rsidRPr="000A6355">
        <w:rPr>
          <w:rFonts w:ascii="Roboto Light" w:hAnsi="Roboto Light"/>
          <w:sz w:val="19"/>
          <w:szCs w:val="19"/>
          <w:u w:val="single"/>
        </w:rPr>
        <w:t>Third Ward Alderperson</w:t>
      </w:r>
      <w:r w:rsidRPr="000A6355">
        <w:rPr>
          <w:rFonts w:ascii="Roboto Light" w:hAnsi="Roboto Light"/>
          <w:sz w:val="19"/>
          <w:szCs w:val="19"/>
        </w:rPr>
        <w:t>:</w:t>
      </w:r>
      <w:r w:rsidR="00D2317A" w:rsidRPr="000A6355">
        <w:rPr>
          <w:rFonts w:ascii="Roboto Light" w:hAnsi="Roboto Light"/>
          <w:sz w:val="19"/>
          <w:szCs w:val="19"/>
        </w:rPr>
        <w:tab/>
        <w:t>Byron Shabazz</w:t>
      </w:r>
      <w:r w:rsidR="00107C85" w:rsidRPr="000A6355">
        <w:rPr>
          <w:rFonts w:ascii="Roboto Light" w:hAnsi="Roboto Light"/>
          <w:sz w:val="19"/>
          <w:szCs w:val="19"/>
        </w:rPr>
        <w:t xml:space="preserve"> </w:t>
      </w:r>
      <w:r w:rsidR="00107C85" w:rsidRPr="000A6355">
        <w:rPr>
          <w:rFonts w:ascii="Roboto Light" w:hAnsi="Roboto Light"/>
          <w:sz w:val="19"/>
          <w:szCs w:val="19"/>
        </w:rPr>
        <w:tab/>
      </w:r>
      <w:r w:rsidR="00107C85" w:rsidRPr="000A6355">
        <w:rPr>
          <w:rFonts w:ascii="Roboto Light" w:hAnsi="Roboto Light"/>
          <w:sz w:val="19"/>
          <w:szCs w:val="19"/>
        </w:rPr>
        <w:tab/>
      </w:r>
      <w:r w:rsidR="00107C85" w:rsidRPr="000A6355">
        <w:rPr>
          <w:rFonts w:ascii="Roboto Light" w:hAnsi="Roboto Light"/>
          <w:sz w:val="19"/>
          <w:szCs w:val="19"/>
          <w:u w:val="single"/>
        </w:rPr>
        <w:t>Alderperson at Large</w:t>
      </w:r>
      <w:r w:rsidR="00107C85" w:rsidRPr="000A6355">
        <w:rPr>
          <w:rFonts w:ascii="Roboto Light" w:hAnsi="Roboto Light"/>
          <w:sz w:val="19"/>
          <w:szCs w:val="19"/>
        </w:rPr>
        <w:t>:</w:t>
      </w:r>
      <w:r w:rsidR="00107C85" w:rsidRPr="000A6355">
        <w:rPr>
          <w:rFonts w:ascii="Roboto Light" w:hAnsi="Roboto Light"/>
          <w:sz w:val="19"/>
          <w:szCs w:val="19"/>
        </w:rPr>
        <w:tab/>
      </w:r>
      <w:r w:rsidR="00107C85" w:rsidRPr="000A6355">
        <w:rPr>
          <w:rFonts w:ascii="Roboto Light" w:hAnsi="Roboto Light"/>
          <w:sz w:val="19"/>
          <w:szCs w:val="19"/>
        </w:rPr>
        <w:tab/>
        <w:t>Don Wynn</w:t>
      </w:r>
    </w:p>
    <w:p w14:paraId="6826562D" w14:textId="28BF20C2" w:rsidR="006F736F" w:rsidRPr="000A6355" w:rsidRDefault="006F736F" w:rsidP="007413E5">
      <w:pPr>
        <w:pStyle w:val="NoSpacing"/>
        <w:ind w:firstLine="180"/>
        <w:rPr>
          <w:rFonts w:ascii="Roboto Light" w:hAnsi="Roboto Light"/>
          <w:sz w:val="19"/>
          <w:szCs w:val="19"/>
        </w:rPr>
      </w:pPr>
      <w:r w:rsidRPr="000A6355">
        <w:rPr>
          <w:rFonts w:ascii="Roboto Light" w:hAnsi="Roboto Light"/>
          <w:sz w:val="19"/>
          <w:szCs w:val="19"/>
          <w:u w:val="single"/>
        </w:rPr>
        <w:t>Fourth Ward Alderperson</w:t>
      </w:r>
      <w:r w:rsidR="00D2317A" w:rsidRPr="000A6355">
        <w:rPr>
          <w:rFonts w:ascii="Roboto Light" w:hAnsi="Roboto Light"/>
          <w:sz w:val="19"/>
          <w:szCs w:val="19"/>
        </w:rPr>
        <w:tab/>
        <w:t>Dave Dorsett</w:t>
      </w:r>
    </w:p>
    <w:p w14:paraId="1E8864C1" w14:textId="5D72106B" w:rsidR="006F736F" w:rsidRPr="00107C85" w:rsidRDefault="006F736F" w:rsidP="00254167">
      <w:pPr>
        <w:pStyle w:val="NoSpacing"/>
        <w:rPr>
          <w:rFonts w:ascii="Roboto Light" w:hAnsi="Roboto Light"/>
          <w:b/>
          <w:bCs/>
          <w:sz w:val="12"/>
          <w:szCs w:val="12"/>
        </w:rPr>
      </w:pPr>
    </w:p>
    <w:p w14:paraId="1C041A8F" w14:textId="280E493A" w:rsidR="00257261" w:rsidRPr="00107C85" w:rsidRDefault="00AB263F" w:rsidP="00254167">
      <w:pPr>
        <w:pStyle w:val="NoSpacing"/>
        <w:rPr>
          <w:rFonts w:ascii="Roboto Light" w:hAnsi="Roboto Light"/>
          <w:sz w:val="18"/>
          <w:szCs w:val="18"/>
        </w:rPr>
      </w:pPr>
      <w:r w:rsidRPr="00107C85">
        <w:rPr>
          <w:rFonts w:ascii="Roboto Light" w:hAnsi="Roboto Light"/>
          <w:b/>
          <w:bCs/>
        </w:rPr>
        <w:t>Boards and Commissions: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961"/>
        <w:gridCol w:w="2070"/>
        <w:gridCol w:w="2160"/>
        <w:gridCol w:w="3055"/>
      </w:tblGrid>
      <w:tr w:rsidR="007413E5" w:rsidRPr="00257261" w14:paraId="77F2452B" w14:textId="3A91101F" w:rsidTr="007413E5">
        <w:trPr>
          <w:trHeight w:val="1615"/>
        </w:trPr>
        <w:tc>
          <w:tcPr>
            <w:tcW w:w="2264" w:type="dxa"/>
          </w:tcPr>
          <w:p w14:paraId="21A39A5E" w14:textId="77777777" w:rsidR="007413E5" w:rsidRPr="000A6355" w:rsidRDefault="007413E5" w:rsidP="00AB263F">
            <w:pPr>
              <w:rPr>
                <w:rFonts w:ascii="Roboto Light" w:hAnsi="Roboto Light"/>
                <w:b/>
                <w:bCs/>
                <w:sz w:val="19"/>
                <w:szCs w:val="19"/>
                <w:u w:val="single"/>
              </w:rPr>
            </w:pPr>
            <w:r w:rsidRPr="000A6355">
              <w:rPr>
                <w:rFonts w:ascii="Roboto Light" w:hAnsi="Roboto Light"/>
                <w:b/>
                <w:bCs/>
                <w:sz w:val="19"/>
                <w:szCs w:val="19"/>
                <w:u w:val="single"/>
              </w:rPr>
              <w:t xml:space="preserve">Equal Opportunity and </w:t>
            </w:r>
          </w:p>
          <w:p w14:paraId="558CFF9E" w14:textId="31EE64F3" w:rsidR="007413E5" w:rsidRPr="000A6355" w:rsidRDefault="007413E5" w:rsidP="00AB263F">
            <w:pPr>
              <w:rPr>
                <w:rFonts w:ascii="Roboto Light" w:hAnsi="Roboto Light"/>
                <w:b/>
                <w:bCs/>
                <w:sz w:val="19"/>
                <w:szCs w:val="19"/>
                <w:u w:val="single"/>
              </w:rPr>
            </w:pPr>
            <w:r w:rsidRPr="000A6355">
              <w:rPr>
                <w:rFonts w:ascii="Roboto Light" w:hAnsi="Roboto Light"/>
                <w:b/>
                <w:bCs/>
                <w:sz w:val="19"/>
                <w:szCs w:val="19"/>
                <w:u w:val="single"/>
              </w:rPr>
              <w:t>Fair Housing Commission</w:t>
            </w:r>
          </w:p>
          <w:p w14:paraId="126BD452" w14:textId="05B395F8" w:rsidR="007413E5" w:rsidRPr="000A6355" w:rsidRDefault="007413E5" w:rsidP="00AB263F">
            <w:pPr>
              <w:rPr>
                <w:rFonts w:ascii="Roboto Light" w:hAnsi="Roboto Light"/>
                <w:sz w:val="19"/>
                <w:szCs w:val="19"/>
              </w:rPr>
            </w:pPr>
            <w:r w:rsidRPr="000A6355">
              <w:rPr>
                <w:rFonts w:ascii="Roboto Light" w:hAnsi="Roboto Light"/>
                <w:sz w:val="19"/>
                <w:szCs w:val="19"/>
              </w:rPr>
              <w:t>Larry Adams</w:t>
            </w:r>
          </w:p>
          <w:p w14:paraId="4DBD1917" w14:textId="77777777" w:rsidR="007413E5" w:rsidRPr="000A6355" w:rsidRDefault="007413E5" w:rsidP="00AB263F">
            <w:pPr>
              <w:rPr>
                <w:rFonts w:ascii="Roboto Light" w:hAnsi="Roboto Light"/>
                <w:sz w:val="19"/>
                <w:szCs w:val="19"/>
              </w:rPr>
            </w:pPr>
            <w:r w:rsidRPr="000A6355">
              <w:rPr>
                <w:rFonts w:ascii="Roboto Light" w:hAnsi="Roboto Light"/>
                <w:sz w:val="19"/>
                <w:szCs w:val="19"/>
              </w:rPr>
              <w:t>Julia Albarracin</w:t>
            </w:r>
          </w:p>
          <w:p w14:paraId="6A78763F" w14:textId="77777777" w:rsidR="007413E5" w:rsidRPr="000A6355" w:rsidRDefault="007413E5" w:rsidP="00AB263F">
            <w:pPr>
              <w:rPr>
                <w:rFonts w:ascii="Roboto Light" w:hAnsi="Roboto Light"/>
                <w:sz w:val="19"/>
                <w:szCs w:val="19"/>
              </w:rPr>
            </w:pPr>
            <w:r w:rsidRPr="000A6355">
              <w:rPr>
                <w:rFonts w:ascii="Roboto Light" w:hAnsi="Roboto Light"/>
                <w:sz w:val="19"/>
                <w:szCs w:val="19"/>
              </w:rPr>
              <w:t>Belinda Carr</w:t>
            </w:r>
          </w:p>
          <w:p w14:paraId="2A5D487F" w14:textId="3D70E1DD" w:rsidR="007413E5" w:rsidRPr="000A6355" w:rsidRDefault="00293F8D" w:rsidP="00AB263F">
            <w:pPr>
              <w:rPr>
                <w:rFonts w:ascii="Roboto Light" w:hAnsi="Roboto Light"/>
                <w:sz w:val="19"/>
                <w:szCs w:val="19"/>
              </w:rPr>
            </w:pPr>
            <w:r w:rsidRPr="000A6355">
              <w:rPr>
                <w:rFonts w:ascii="Roboto Light" w:hAnsi="Roboto Light"/>
                <w:sz w:val="19"/>
                <w:szCs w:val="19"/>
              </w:rPr>
              <w:t>Kali Foxall</w:t>
            </w:r>
          </w:p>
          <w:p w14:paraId="4AF2C904" w14:textId="77777777" w:rsidR="00293F8D" w:rsidRPr="000A6355" w:rsidRDefault="00293F8D" w:rsidP="00293F8D">
            <w:pPr>
              <w:rPr>
                <w:rFonts w:ascii="Roboto Light" w:hAnsi="Roboto Light"/>
                <w:sz w:val="19"/>
                <w:szCs w:val="19"/>
              </w:rPr>
            </w:pPr>
            <w:r w:rsidRPr="000A6355">
              <w:rPr>
                <w:rFonts w:ascii="Roboto Light" w:hAnsi="Roboto Light"/>
                <w:sz w:val="19"/>
                <w:szCs w:val="19"/>
              </w:rPr>
              <w:t>Brandon Nelson</w:t>
            </w:r>
          </w:p>
          <w:p w14:paraId="0A0EC4CE" w14:textId="17CCBECA" w:rsidR="00293F8D" w:rsidRPr="000A6355" w:rsidRDefault="00293F8D" w:rsidP="00AB263F">
            <w:pPr>
              <w:rPr>
                <w:rFonts w:ascii="Roboto Light" w:hAnsi="Roboto Light"/>
                <w:sz w:val="19"/>
                <w:szCs w:val="19"/>
              </w:rPr>
            </w:pPr>
            <w:r w:rsidRPr="000A6355">
              <w:rPr>
                <w:rFonts w:ascii="Roboto Light" w:hAnsi="Roboto Light"/>
                <w:sz w:val="19"/>
                <w:szCs w:val="19"/>
              </w:rPr>
              <w:t>Lorette Oden</w:t>
            </w:r>
          </w:p>
          <w:p w14:paraId="57B30268" w14:textId="77777777" w:rsidR="007413E5" w:rsidRPr="000A6355" w:rsidRDefault="007413E5" w:rsidP="00AB263F">
            <w:pPr>
              <w:rPr>
                <w:rFonts w:ascii="Roboto Light" w:hAnsi="Roboto Light"/>
                <w:sz w:val="19"/>
                <w:szCs w:val="19"/>
              </w:rPr>
            </w:pPr>
            <w:r w:rsidRPr="000A6355">
              <w:rPr>
                <w:rFonts w:ascii="Roboto Light" w:hAnsi="Roboto Light"/>
                <w:sz w:val="19"/>
                <w:szCs w:val="19"/>
              </w:rPr>
              <w:t>Doug Rossio</w:t>
            </w:r>
          </w:p>
          <w:p w14:paraId="514E1188" w14:textId="48632537" w:rsidR="007413E5" w:rsidRPr="000A6355" w:rsidRDefault="00D2222A" w:rsidP="00AB263F">
            <w:pPr>
              <w:rPr>
                <w:rFonts w:ascii="Roboto Light" w:hAnsi="Roboto Light"/>
                <w:i/>
                <w:iCs/>
                <w:sz w:val="19"/>
                <w:szCs w:val="19"/>
              </w:rPr>
            </w:pPr>
            <w:r>
              <w:rPr>
                <w:rFonts w:ascii="Roboto Light" w:hAnsi="Roboto Light"/>
                <w:i/>
                <w:iCs/>
                <w:sz w:val="19"/>
                <w:szCs w:val="19"/>
              </w:rPr>
              <w:t>2</w:t>
            </w:r>
            <w:r w:rsidR="007413E5" w:rsidRPr="000A6355">
              <w:rPr>
                <w:rFonts w:ascii="Roboto Light" w:hAnsi="Roboto Light"/>
                <w:i/>
                <w:iCs/>
                <w:sz w:val="19"/>
                <w:szCs w:val="19"/>
              </w:rPr>
              <w:t xml:space="preserve"> Vacant Seat</w:t>
            </w:r>
            <w:r>
              <w:rPr>
                <w:rFonts w:ascii="Roboto Light" w:hAnsi="Roboto Light"/>
                <w:i/>
                <w:iCs/>
                <w:sz w:val="19"/>
                <w:szCs w:val="19"/>
              </w:rPr>
              <w:t>s</w:t>
            </w:r>
          </w:p>
          <w:p w14:paraId="60866017" w14:textId="77777777" w:rsidR="007413E5" w:rsidRPr="000A6355" w:rsidRDefault="007413E5" w:rsidP="00254167">
            <w:pPr>
              <w:pStyle w:val="NoSpacing"/>
              <w:rPr>
                <w:rFonts w:ascii="Roboto Light" w:hAnsi="Roboto Light"/>
                <w:sz w:val="19"/>
                <w:szCs w:val="19"/>
              </w:rPr>
            </w:pPr>
          </w:p>
        </w:tc>
        <w:tc>
          <w:tcPr>
            <w:tcW w:w="1961" w:type="dxa"/>
          </w:tcPr>
          <w:p w14:paraId="5180E7A4" w14:textId="77777777" w:rsidR="007413E5" w:rsidRPr="00D0405E" w:rsidRDefault="007413E5" w:rsidP="00AB263F">
            <w:pPr>
              <w:rPr>
                <w:rFonts w:ascii="Roboto Light" w:hAnsi="Roboto Light"/>
                <w:b/>
                <w:bCs/>
                <w:color w:val="000000" w:themeColor="text1"/>
                <w:sz w:val="19"/>
                <w:szCs w:val="19"/>
                <w:u w:val="single"/>
              </w:rPr>
            </w:pPr>
            <w:r w:rsidRPr="00D0405E">
              <w:rPr>
                <w:rFonts w:ascii="Roboto Light" w:hAnsi="Roboto Light"/>
                <w:b/>
                <w:bCs/>
                <w:color w:val="000000" w:themeColor="text1"/>
                <w:sz w:val="19"/>
                <w:szCs w:val="19"/>
                <w:u w:val="single"/>
              </w:rPr>
              <w:t>Zoning Board</w:t>
            </w:r>
          </w:p>
          <w:p w14:paraId="5D14BF43" w14:textId="24C00F32" w:rsidR="007413E5" w:rsidRPr="00D0405E" w:rsidRDefault="007413E5" w:rsidP="00AB263F">
            <w:pPr>
              <w:rPr>
                <w:rFonts w:ascii="Roboto Light" w:hAnsi="Roboto Light"/>
                <w:b/>
                <w:bCs/>
                <w:color w:val="000000" w:themeColor="text1"/>
                <w:sz w:val="19"/>
                <w:szCs w:val="19"/>
                <w:u w:val="single"/>
              </w:rPr>
            </w:pPr>
            <w:r w:rsidRPr="00D0405E">
              <w:rPr>
                <w:rFonts w:ascii="Roboto Light" w:hAnsi="Roboto Light"/>
                <w:b/>
                <w:bCs/>
                <w:color w:val="000000" w:themeColor="text1"/>
                <w:sz w:val="19"/>
                <w:szCs w:val="19"/>
                <w:u w:val="single"/>
              </w:rPr>
              <w:t xml:space="preserve">of </w:t>
            </w:r>
            <w:proofErr w:type="gramStart"/>
            <w:r w:rsidRPr="00D0405E">
              <w:rPr>
                <w:rFonts w:ascii="Roboto Light" w:hAnsi="Roboto Light"/>
                <w:b/>
                <w:bCs/>
                <w:color w:val="000000" w:themeColor="text1"/>
                <w:sz w:val="19"/>
                <w:szCs w:val="19"/>
                <w:u w:val="single"/>
              </w:rPr>
              <w:t>Appeals</w:t>
            </w:r>
            <w:proofErr w:type="gramEnd"/>
          </w:p>
          <w:p w14:paraId="3CFF5020" w14:textId="77777777" w:rsidR="00C24B0A" w:rsidRPr="00D0405E" w:rsidRDefault="00C24B0A" w:rsidP="00C24B0A">
            <w:pPr>
              <w:rPr>
                <w:rFonts w:ascii="Roboto Light" w:hAnsi="Roboto Light"/>
                <w:color w:val="000000" w:themeColor="text1"/>
                <w:sz w:val="19"/>
                <w:szCs w:val="19"/>
              </w:rPr>
            </w:pPr>
            <w:r w:rsidRPr="00D0405E">
              <w:rPr>
                <w:rFonts w:ascii="Roboto Light" w:hAnsi="Roboto Light"/>
                <w:color w:val="000000" w:themeColor="text1"/>
                <w:sz w:val="19"/>
                <w:szCs w:val="19"/>
              </w:rPr>
              <w:t>Tina Belz</w:t>
            </w:r>
          </w:p>
          <w:p w14:paraId="7FFA6034" w14:textId="3D7A10FC" w:rsidR="007413E5" w:rsidRPr="00D0405E" w:rsidDel="007B6085" w:rsidRDefault="00C24B0A" w:rsidP="00AB263F">
            <w:pPr>
              <w:rPr>
                <w:del w:id="0" w:author="Lisa Scalf" w:date="2026-05-31T12:47:00Z" w16du:dateUtc="2026-05-31T17:47:00Z"/>
                <w:rFonts w:ascii="Roboto Light" w:hAnsi="Roboto Light"/>
                <w:color w:val="000000" w:themeColor="text1"/>
                <w:sz w:val="19"/>
                <w:szCs w:val="19"/>
              </w:rPr>
            </w:pPr>
            <w:r w:rsidRPr="00D0405E">
              <w:rPr>
                <w:rFonts w:ascii="Roboto Light" w:hAnsi="Roboto Light"/>
                <w:color w:val="000000" w:themeColor="text1"/>
                <w:sz w:val="19"/>
                <w:szCs w:val="19"/>
              </w:rPr>
              <w:t xml:space="preserve">Kate </w:t>
            </w:r>
            <w:proofErr w:type="spellStart"/>
            <w:r w:rsidRPr="00D0405E">
              <w:rPr>
                <w:rFonts w:ascii="Roboto Light" w:hAnsi="Roboto Light"/>
                <w:color w:val="000000" w:themeColor="text1"/>
                <w:sz w:val="19"/>
                <w:szCs w:val="19"/>
              </w:rPr>
              <w:t>Cobb</w:t>
            </w:r>
          </w:p>
          <w:p w14:paraId="6BC819BF" w14:textId="24ACC1CD" w:rsidR="00C24B0A" w:rsidRPr="00D0405E" w:rsidRDefault="00C24B0A" w:rsidP="00AB263F">
            <w:pPr>
              <w:rPr>
                <w:rFonts w:ascii="Roboto Light" w:hAnsi="Roboto Light"/>
                <w:color w:val="000000" w:themeColor="text1"/>
                <w:sz w:val="19"/>
                <w:szCs w:val="19"/>
              </w:rPr>
            </w:pPr>
            <w:r w:rsidRPr="00D0405E">
              <w:rPr>
                <w:rFonts w:ascii="Roboto Light" w:hAnsi="Roboto Light"/>
                <w:color w:val="000000" w:themeColor="text1"/>
                <w:sz w:val="19"/>
                <w:szCs w:val="19"/>
              </w:rPr>
              <w:t>Carl</w:t>
            </w:r>
            <w:proofErr w:type="spellEnd"/>
            <w:r w:rsidRPr="00D0405E">
              <w:rPr>
                <w:rFonts w:ascii="Roboto Light" w:hAnsi="Roboto Light"/>
                <w:color w:val="000000" w:themeColor="text1"/>
                <w:sz w:val="19"/>
                <w:szCs w:val="19"/>
              </w:rPr>
              <w:t xml:space="preserve"> Ervin</w:t>
            </w:r>
          </w:p>
          <w:p w14:paraId="79138D78" w14:textId="77777777" w:rsidR="007413E5" w:rsidRPr="00D0405E" w:rsidRDefault="007413E5" w:rsidP="00AB263F">
            <w:pPr>
              <w:rPr>
                <w:rFonts w:ascii="Roboto Light" w:hAnsi="Roboto Light"/>
                <w:color w:val="000000" w:themeColor="text1"/>
                <w:sz w:val="19"/>
                <w:szCs w:val="19"/>
              </w:rPr>
            </w:pPr>
            <w:r w:rsidRPr="00D0405E">
              <w:rPr>
                <w:rFonts w:ascii="Roboto Light" w:hAnsi="Roboto Light"/>
                <w:color w:val="000000" w:themeColor="text1"/>
                <w:sz w:val="19"/>
                <w:szCs w:val="19"/>
              </w:rPr>
              <w:t>Ron Runser</w:t>
            </w:r>
          </w:p>
          <w:p w14:paraId="40E4EAA6" w14:textId="77777777" w:rsidR="007413E5" w:rsidRPr="00D0405E" w:rsidRDefault="007413E5" w:rsidP="00AB263F">
            <w:pPr>
              <w:rPr>
                <w:rFonts w:ascii="Roboto Light" w:hAnsi="Roboto Light"/>
                <w:color w:val="000000" w:themeColor="text1"/>
                <w:sz w:val="19"/>
                <w:szCs w:val="19"/>
              </w:rPr>
            </w:pPr>
            <w:r w:rsidRPr="00D0405E">
              <w:rPr>
                <w:rFonts w:ascii="Roboto Light" w:hAnsi="Roboto Light"/>
                <w:color w:val="000000" w:themeColor="text1"/>
                <w:sz w:val="19"/>
                <w:szCs w:val="19"/>
              </w:rPr>
              <w:t>Suzan Nash</w:t>
            </w:r>
          </w:p>
          <w:p w14:paraId="79C64A60" w14:textId="07674A43" w:rsidR="00C24B0A" w:rsidRPr="00D0405E" w:rsidRDefault="007B6085" w:rsidP="00C24B0A">
            <w:pPr>
              <w:rPr>
                <w:rFonts w:ascii="Roboto Light" w:hAnsi="Roboto Light"/>
                <w:color w:val="000000" w:themeColor="text1"/>
                <w:sz w:val="19"/>
                <w:szCs w:val="19"/>
              </w:rPr>
            </w:pPr>
            <w:r w:rsidRPr="00D0405E">
              <w:rPr>
                <w:rFonts w:ascii="Roboto Light" w:hAnsi="Roboto Light"/>
                <w:color w:val="000000" w:themeColor="text1"/>
                <w:sz w:val="19"/>
                <w:szCs w:val="19"/>
              </w:rPr>
              <w:t xml:space="preserve">Nathan </w:t>
            </w:r>
            <w:r w:rsidR="00C24B0A" w:rsidRPr="00D0405E">
              <w:rPr>
                <w:rFonts w:ascii="Roboto Light" w:hAnsi="Roboto Light"/>
                <w:color w:val="000000" w:themeColor="text1"/>
                <w:sz w:val="19"/>
                <w:szCs w:val="19"/>
              </w:rPr>
              <w:t>Wallen</w:t>
            </w:r>
          </w:p>
          <w:p w14:paraId="219A693C" w14:textId="737EFC0B" w:rsidR="007B6085" w:rsidRPr="00D0405E" w:rsidRDefault="007B6085" w:rsidP="00C24B0A">
            <w:pPr>
              <w:rPr>
                <w:rFonts w:ascii="Roboto Light" w:hAnsi="Roboto Light"/>
                <w:i/>
                <w:iCs/>
                <w:color w:val="000000" w:themeColor="text1"/>
                <w:sz w:val="19"/>
                <w:szCs w:val="19"/>
              </w:rPr>
            </w:pPr>
            <w:r w:rsidRPr="00D0405E">
              <w:rPr>
                <w:rFonts w:ascii="Roboto Light" w:hAnsi="Roboto Light"/>
                <w:i/>
                <w:iCs/>
                <w:color w:val="000000" w:themeColor="text1"/>
                <w:sz w:val="19"/>
                <w:szCs w:val="19"/>
              </w:rPr>
              <w:t>1 Vacant Seat</w:t>
            </w:r>
          </w:p>
          <w:p w14:paraId="1E214872" w14:textId="77777777" w:rsidR="007413E5" w:rsidRPr="00D0405E" w:rsidRDefault="007413E5" w:rsidP="00254167">
            <w:pPr>
              <w:pStyle w:val="NoSpacing"/>
              <w:rPr>
                <w:rFonts w:ascii="Roboto Light" w:hAnsi="Roboto Light"/>
                <w:color w:val="000000" w:themeColor="text1"/>
                <w:sz w:val="19"/>
                <w:szCs w:val="19"/>
              </w:rPr>
            </w:pPr>
          </w:p>
        </w:tc>
        <w:tc>
          <w:tcPr>
            <w:tcW w:w="2070" w:type="dxa"/>
            <w:vMerge w:val="restart"/>
          </w:tcPr>
          <w:p w14:paraId="165BDA3C" w14:textId="77777777" w:rsidR="007413E5" w:rsidRPr="000A6355" w:rsidRDefault="007413E5" w:rsidP="00AB263F">
            <w:pPr>
              <w:rPr>
                <w:rFonts w:ascii="Roboto Light" w:hAnsi="Roboto Light"/>
                <w:b/>
                <w:bCs/>
                <w:sz w:val="19"/>
                <w:szCs w:val="19"/>
                <w:u w:val="single"/>
              </w:rPr>
            </w:pPr>
            <w:r w:rsidRPr="000A6355">
              <w:rPr>
                <w:rFonts w:ascii="Roboto Light" w:hAnsi="Roboto Light"/>
                <w:b/>
                <w:bCs/>
                <w:sz w:val="19"/>
                <w:szCs w:val="19"/>
                <w:u w:val="single"/>
              </w:rPr>
              <w:t xml:space="preserve">Historic Preservation </w:t>
            </w:r>
          </w:p>
          <w:p w14:paraId="01FF035A" w14:textId="457E38F5" w:rsidR="007413E5" w:rsidRPr="000A6355" w:rsidRDefault="007413E5" w:rsidP="00AB263F">
            <w:pPr>
              <w:rPr>
                <w:rFonts w:ascii="Roboto Light" w:hAnsi="Roboto Light"/>
                <w:b/>
                <w:bCs/>
                <w:sz w:val="19"/>
                <w:szCs w:val="19"/>
                <w:u w:val="single"/>
              </w:rPr>
            </w:pPr>
            <w:r w:rsidRPr="000A6355">
              <w:rPr>
                <w:rFonts w:ascii="Roboto Light" w:hAnsi="Roboto Light"/>
                <w:b/>
                <w:bCs/>
                <w:sz w:val="19"/>
                <w:szCs w:val="19"/>
                <w:u w:val="single"/>
              </w:rPr>
              <w:t>Commission</w:t>
            </w:r>
          </w:p>
          <w:p w14:paraId="167E050E" w14:textId="011EB52B" w:rsidR="00C24B0A" w:rsidRPr="000A6355" w:rsidRDefault="00C24B0A" w:rsidP="00AB263F">
            <w:pPr>
              <w:rPr>
                <w:rFonts w:ascii="Roboto Light" w:hAnsi="Roboto Light"/>
                <w:sz w:val="19"/>
                <w:szCs w:val="19"/>
              </w:rPr>
            </w:pPr>
            <w:r w:rsidRPr="000A6355">
              <w:rPr>
                <w:rFonts w:ascii="Roboto Light" w:hAnsi="Roboto Light"/>
                <w:sz w:val="19"/>
                <w:szCs w:val="19"/>
              </w:rPr>
              <w:t>Jan Armstrong</w:t>
            </w:r>
          </w:p>
          <w:p w14:paraId="6BA5C50B" w14:textId="2D5E520A" w:rsidR="00C24B0A" w:rsidRPr="000A6355" w:rsidRDefault="00C24B0A" w:rsidP="00AB263F">
            <w:pPr>
              <w:rPr>
                <w:rFonts w:ascii="Roboto Light" w:hAnsi="Roboto Light"/>
                <w:sz w:val="19"/>
                <w:szCs w:val="19"/>
              </w:rPr>
            </w:pPr>
            <w:r w:rsidRPr="000A6355">
              <w:rPr>
                <w:rFonts w:ascii="Roboto Light" w:hAnsi="Roboto Light"/>
                <w:sz w:val="19"/>
                <w:szCs w:val="19"/>
              </w:rPr>
              <w:t>Savannah Ballard</w:t>
            </w:r>
          </w:p>
          <w:p w14:paraId="67E84E86" w14:textId="09E9DBE6" w:rsidR="007413E5" w:rsidRPr="000A6355" w:rsidRDefault="007413E5" w:rsidP="00AB263F">
            <w:pPr>
              <w:rPr>
                <w:rFonts w:ascii="Roboto Light" w:hAnsi="Roboto Light"/>
                <w:sz w:val="19"/>
                <w:szCs w:val="19"/>
              </w:rPr>
            </w:pPr>
            <w:r w:rsidRPr="000A6355">
              <w:rPr>
                <w:rFonts w:ascii="Roboto Light" w:hAnsi="Roboto Light"/>
                <w:sz w:val="19"/>
                <w:szCs w:val="19"/>
              </w:rPr>
              <w:t>Dennis Danowski</w:t>
            </w:r>
          </w:p>
          <w:p w14:paraId="71EBFE0A" w14:textId="77777777" w:rsidR="00C24B0A" w:rsidRPr="000A6355" w:rsidRDefault="00C24B0A" w:rsidP="00AB263F">
            <w:pPr>
              <w:rPr>
                <w:rFonts w:ascii="Roboto Light" w:hAnsi="Roboto Light"/>
                <w:sz w:val="19"/>
                <w:szCs w:val="19"/>
              </w:rPr>
            </w:pPr>
            <w:r w:rsidRPr="000A6355">
              <w:rPr>
                <w:rFonts w:ascii="Roboto Light" w:hAnsi="Roboto Light"/>
                <w:sz w:val="19"/>
                <w:szCs w:val="19"/>
              </w:rPr>
              <w:t>Lara Dively</w:t>
            </w:r>
          </w:p>
          <w:p w14:paraId="44329F0A" w14:textId="56E436A1" w:rsidR="00C24B0A" w:rsidRPr="000A6355" w:rsidRDefault="00C24B0A" w:rsidP="00AB263F">
            <w:pPr>
              <w:rPr>
                <w:rFonts w:ascii="Roboto Light" w:hAnsi="Roboto Light"/>
                <w:sz w:val="19"/>
                <w:szCs w:val="19"/>
              </w:rPr>
            </w:pPr>
            <w:r w:rsidRPr="000A6355">
              <w:rPr>
                <w:rFonts w:ascii="Roboto Light" w:hAnsi="Roboto Light"/>
                <w:sz w:val="19"/>
                <w:szCs w:val="19"/>
              </w:rPr>
              <w:t>Ashley Katz</w:t>
            </w:r>
          </w:p>
          <w:p w14:paraId="5619474A" w14:textId="057DBFC5" w:rsidR="007413E5" w:rsidRPr="000A6355" w:rsidRDefault="007413E5" w:rsidP="00AB263F">
            <w:pPr>
              <w:rPr>
                <w:rFonts w:ascii="Roboto Light" w:hAnsi="Roboto Light"/>
                <w:sz w:val="19"/>
                <w:szCs w:val="19"/>
              </w:rPr>
            </w:pPr>
            <w:r w:rsidRPr="000A6355">
              <w:rPr>
                <w:rFonts w:ascii="Roboto Light" w:hAnsi="Roboto Light"/>
                <w:sz w:val="19"/>
                <w:szCs w:val="19"/>
              </w:rPr>
              <w:t>Sue Scott</w:t>
            </w:r>
          </w:p>
          <w:p w14:paraId="22D0CF35" w14:textId="77777777" w:rsidR="007413E5" w:rsidRPr="000A6355" w:rsidRDefault="007413E5" w:rsidP="00AB263F">
            <w:pPr>
              <w:rPr>
                <w:rFonts w:ascii="Roboto Light" w:hAnsi="Roboto Light"/>
                <w:sz w:val="19"/>
                <w:szCs w:val="19"/>
              </w:rPr>
            </w:pPr>
            <w:r w:rsidRPr="000A6355">
              <w:rPr>
                <w:rFonts w:ascii="Roboto Light" w:hAnsi="Roboto Light"/>
                <w:sz w:val="19"/>
                <w:szCs w:val="19"/>
              </w:rPr>
              <w:t>Lin Stults</w:t>
            </w:r>
          </w:p>
          <w:p w14:paraId="492A4F57" w14:textId="77777777" w:rsidR="00C24B0A" w:rsidRPr="000A6355" w:rsidRDefault="00C24B0A" w:rsidP="00AB263F">
            <w:pPr>
              <w:rPr>
                <w:rFonts w:ascii="Roboto Light" w:hAnsi="Roboto Light"/>
                <w:sz w:val="19"/>
                <w:szCs w:val="19"/>
              </w:rPr>
            </w:pPr>
          </w:p>
          <w:p w14:paraId="7DE4FB14" w14:textId="77777777" w:rsidR="007413E5" w:rsidRPr="000A6355" w:rsidRDefault="007413E5" w:rsidP="00254167">
            <w:pPr>
              <w:pStyle w:val="NoSpacing"/>
              <w:rPr>
                <w:rFonts w:ascii="Roboto Light" w:hAnsi="Roboto Light"/>
                <w:sz w:val="19"/>
                <w:szCs w:val="19"/>
              </w:rPr>
            </w:pPr>
          </w:p>
        </w:tc>
        <w:tc>
          <w:tcPr>
            <w:tcW w:w="2160" w:type="dxa"/>
            <w:vMerge w:val="restart"/>
          </w:tcPr>
          <w:p w14:paraId="0B2D7690" w14:textId="12466935" w:rsidR="00293F8D" w:rsidRPr="000A6355" w:rsidRDefault="007413E5" w:rsidP="00AB263F">
            <w:pPr>
              <w:rPr>
                <w:rFonts w:ascii="Roboto Light" w:hAnsi="Roboto Light"/>
                <w:sz w:val="19"/>
                <w:szCs w:val="19"/>
              </w:rPr>
            </w:pPr>
            <w:r w:rsidRPr="000A6355">
              <w:rPr>
                <w:rFonts w:ascii="Roboto Light" w:hAnsi="Roboto Light"/>
                <w:b/>
                <w:bCs/>
                <w:sz w:val="19"/>
                <w:szCs w:val="19"/>
                <w:u w:val="single"/>
              </w:rPr>
              <w:t>Planning Commission</w:t>
            </w:r>
            <w:r w:rsidRPr="000A6355">
              <w:rPr>
                <w:rFonts w:ascii="Roboto Light" w:hAnsi="Roboto Light"/>
                <w:sz w:val="19"/>
                <w:szCs w:val="19"/>
              </w:rPr>
              <w:br/>
            </w:r>
            <w:r w:rsidR="00293F8D" w:rsidRPr="000A6355">
              <w:rPr>
                <w:rFonts w:ascii="Roboto Light" w:hAnsi="Roboto Light"/>
                <w:sz w:val="19"/>
                <w:szCs w:val="19"/>
              </w:rPr>
              <w:t>John Bannon</w:t>
            </w:r>
          </w:p>
          <w:p w14:paraId="22B8E660" w14:textId="428BE06C" w:rsidR="007413E5" w:rsidRDefault="007413E5" w:rsidP="00AB263F">
            <w:pPr>
              <w:rPr>
                <w:rFonts w:ascii="Roboto Light" w:hAnsi="Roboto Light"/>
                <w:sz w:val="19"/>
                <w:szCs w:val="19"/>
              </w:rPr>
            </w:pPr>
            <w:r w:rsidRPr="000A6355">
              <w:rPr>
                <w:rFonts w:ascii="Roboto Light" w:hAnsi="Roboto Light"/>
                <w:sz w:val="19"/>
                <w:szCs w:val="19"/>
              </w:rPr>
              <w:t>J</w:t>
            </w:r>
            <w:r w:rsidR="00C24B0A" w:rsidRPr="000A6355">
              <w:rPr>
                <w:rFonts w:ascii="Roboto Light" w:hAnsi="Roboto Light"/>
                <w:sz w:val="19"/>
                <w:szCs w:val="19"/>
              </w:rPr>
              <w:t>ames</w:t>
            </w:r>
            <w:r w:rsidRPr="000A6355">
              <w:rPr>
                <w:rFonts w:ascii="Roboto Light" w:hAnsi="Roboto Light"/>
                <w:sz w:val="19"/>
                <w:szCs w:val="19"/>
              </w:rPr>
              <w:t xml:space="preserve"> Buwick</w:t>
            </w:r>
          </w:p>
          <w:p w14:paraId="15C4A3DD" w14:textId="2FE016E5" w:rsidR="007B6085" w:rsidRPr="00D0405E" w:rsidRDefault="007B6085" w:rsidP="00AB263F">
            <w:pPr>
              <w:rPr>
                <w:rFonts w:ascii="Roboto Light" w:hAnsi="Roboto Light"/>
                <w:sz w:val="19"/>
                <w:szCs w:val="19"/>
              </w:rPr>
            </w:pPr>
            <w:r w:rsidRPr="00D0405E">
              <w:rPr>
                <w:rFonts w:ascii="Roboto Light" w:hAnsi="Roboto Light"/>
                <w:sz w:val="19"/>
                <w:szCs w:val="19"/>
              </w:rPr>
              <w:t>Gayle Carper</w:t>
            </w:r>
          </w:p>
          <w:p w14:paraId="0E71D052" w14:textId="77777777" w:rsidR="007413E5" w:rsidRPr="000A6355" w:rsidRDefault="007413E5" w:rsidP="00AB263F">
            <w:pPr>
              <w:rPr>
                <w:rFonts w:ascii="Roboto Light" w:hAnsi="Roboto Light"/>
                <w:sz w:val="19"/>
                <w:szCs w:val="19"/>
              </w:rPr>
            </w:pPr>
            <w:r w:rsidRPr="000A6355">
              <w:rPr>
                <w:rFonts w:ascii="Roboto Light" w:hAnsi="Roboto Light"/>
                <w:sz w:val="19"/>
                <w:szCs w:val="19"/>
              </w:rPr>
              <w:t>Christine Farr</w:t>
            </w:r>
          </w:p>
          <w:p w14:paraId="2BB2C582" w14:textId="77777777" w:rsidR="00C24B0A" w:rsidRPr="000A6355" w:rsidRDefault="00C24B0A" w:rsidP="00C24B0A">
            <w:pPr>
              <w:rPr>
                <w:rFonts w:ascii="Roboto Light" w:hAnsi="Roboto Light"/>
                <w:sz w:val="19"/>
                <w:szCs w:val="19"/>
              </w:rPr>
            </w:pPr>
            <w:r w:rsidRPr="000A6355">
              <w:rPr>
                <w:rFonts w:ascii="Roboto Light" w:hAnsi="Roboto Light"/>
                <w:sz w:val="19"/>
                <w:szCs w:val="19"/>
              </w:rPr>
              <w:t>Laura Leezer</w:t>
            </w:r>
          </w:p>
          <w:p w14:paraId="04239AED" w14:textId="77777777" w:rsidR="00C24B0A" w:rsidRPr="000A6355" w:rsidRDefault="00C24B0A" w:rsidP="00C24B0A">
            <w:pPr>
              <w:rPr>
                <w:rFonts w:ascii="Roboto Light" w:hAnsi="Roboto Light"/>
                <w:sz w:val="19"/>
                <w:szCs w:val="19"/>
              </w:rPr>
            </w:pPr>
            <w:r w:rsidRPr="000A6355">
              <w:rPr>
                <w:rFonts w:ascii="Roboto Light" w:hAnsi="Roboto Light"/>
                <w:sz w:val="19"/>
                <w:szCs w:val="19"/>
              </w:rPr>
              <w:t>Jim Miner</w:t>
            </w:r>
          </w:p>
          <w:p w14:paraId="663E93BC" w14:textId="64FB2D05" w:rsidR="00C24B0A" w:rsidRDefault="00C24B0A" w:rsidP="00AB263F">
            <w:pPr>
              <w:rPr>
                <w:rFonts w:ascii="Roboto Light" w:hAnsi="Roboto Light"/>
                <w:sz w:val="19"/>
                <w:szCs w:val="19"/>
              </w:rPr>
            </w:pPr>
            <w:r w:rsidRPr="000A6355">
              <w:rPr>
                <w:rFonts w:ascii="Roboto Light" w:hAnsi="Roboto Light"/>
                <w:sz w:val="19"/>
                <w:szCs w:val="19"/>
              </w:rPr>
              <w:t>Chad Sperry</w:t>
            </w:r>
          </w:p>
          <w:p w14:paraId="3B757D72" w14:textId="36C3D2D0" w:rsidR="007B6085" w:rsidRDefault="007B6085" w:rsidP="00AB263F">
            <w:pPr>
              <w:rPr>
                <w:rFonts w:ascii="Roboto Light" w:hAnsi="Roboto Light"/>
                <w:sz w:val="19"/>
                <w:szCs w:val="19"/>
              </w:rPr>
            </w:pPr>
            <w:r>
              <w:rPr>
                <w:rFonts w:ascii="Roboto Light" w:hAnsi="Roboto Light"/>
                <w:sz w:val="19"/>
                <w:szCs w:val="19"/>
              </w:rPr>
              <w:t>Sam Thompson</w:t>
            </w:r>
          </w:p>
          <w:p w14:paraId="0AF29EA0" w14:textId="2C083609" w:rsidR="007B6085" w:rsidRPr="000A6355" w:rsidRDefault="007B6085" w:rsidP="00AB263F">
            <w:pPr>
              <w:rPr>
                <w:rFonts w:ascii="Roboto Light" w:hAnsi="Roboto Light"/>
                <w:sz w:val="19"/>
                <w:szCs w:val="19"/>
              </w:rPr>
            </w:pPr>
            <w:r>
              <w:rPr>
                <w:rFonts w:ascii="Roboto Light" w:hAnsi="Roboto Light"/>
                <w:sz w:val="19"/>
                <w:szCs w:val="19"/>
              </w:rPr>
              <w:t>Jeanetta Thorpe</w:t>
            </w:r>
          </w:p>
          <w:p w14:paraId="41446096" w14:textId="4DF42F29" w:rsidR="00C24B0A" w:rsidRPr="000A6355" w:rsidRDefault="00C24B0A" w:rsidP="00AB263F">
            <w:pPr>
              <w:rPr>
                <w:rFonts w:ascii="Roboto Light" w:hAnsi="Roboto Light"/>
                <w:sz w:val="19"/>
                <w:szCs w:val="19"/>
              </w:rPr>
            </w:pPr>
            <w:r w:rsidRPr="000A6355">
              <w:rPr>
                <w:rFonts w:ascii="Roboto Light" w:hAnsi="Roboto Light"/>
                <w:sz w:val="19"/>
                <w:szCs w:val="19"/>
              </w:rPr>
              <w:t>Craig Young</w:t>
            </w:r>
          </w:p>
          <w:p w14:paraId="54811AE9" w14:textId="3A659935" w:rsidR="007413E5" w:rsidRPr="000A6355" w:rsidRDefault="007B6085" w:rsidP="00AB263F">
            <w:pPr>
              <w:pStyle w:val="NoSpacing"/>
              <w:rPr>
                <w:rFonts w:ascii="Roboto Light" w:hAnsi="Roboto Light"/>
                <w:i/>
                <w:iCs/>
                <w:sz w:val="19"/>
                <w:szCs w:val="19"/>
              </w:rPr>
            </w:pPr>
            <w:r>
              <w:rPr>
                <w:rFonts w:ascii="Roboto Light" w:hAnsi="Roboto Light"/>
                <w:i/>
                <w:iCs/>
                <w:sz w:val="19"/>
                <w:szCs w:val="19"/>
              </w:rPr>
              <w:t xml:space="preserve">1 </w:t>
            </w:r>
            <w:r w:rsidR="007413E5" w:rsidRPr="000A6355">
              <w:rPr>
                <w:rFonts w:ascii="Roboto Light" w:hAnsi="Roboto Light"/>
                <w:i/>
                <w:iCs/>
                <w:sz w:val="19"/>
                <w:szCs w:val="19"/>
              </w:rPr>
              <w:t>Vacant Seat</w:t>
            </w:r>
          </w:p>
        </w:tc>
        <w:tc>
          <w:tcPr>
            <w:tcW w:w="3055" w:type="dxa"/>
            <w:vMerge w:val="restart"/>
          </w:tcPr>
          <w:p w14:paraId="1C86BEBB" w14:textId="77777777" w:rsidR="007413E5" w:rsidRPr="000A6355" w:rsidRDefault="007413E5" w:rsidP="00107C85">
            <w:pPr>
              <w:rPr>
                <w:rFonts w:ascii="Roboto Light" w:hAnsi="Roboto Light"/>
                <w:b/>
                <w:bCs/>
                <w:sz w:val="19"/>
                <w:szCs w:val="19"/>
                <w:u w:val="single"/>
              </w:rPr>
            </w:pPr>
            <w:r w:rsidRPr="000A6355">
              <w:rPr>
                <w:rFonts w:ascii="Roboto Light" w:hAnsi="Roboto Light"/>
                <w:b/>
                <w:bCs/>
                <w:sz w:val="19"/>
                <w:szCs w:val="19"/>
                <w:u w:val="single"/>
              </w:rPr>
              <w:t>Tree Board</w:t>
            </w:r>
          </w:p>
          <w:p w14:paraId="71218C0A" w14:textId="77777777" w:rsidR="00C24B0A" w:rsidRPr="000A6355" w:rsidRDefault="00C24B0A" w:rsidP="00C24B0A">
            <w:pPr>
              <w:rPr>
                <w:rFonts w:ascii="Roboto Light" w:hAnsi="Roboto Light"/>
                <w:sz w:val="19"/>
                <w:szCs w:val="19"/>
              </w:rPr>
            </w:pPr>
            <w:r w:rsidRPr="000A6355">
              <w:rPr>
                <w:rFonts w:ascii="Roboto Light" w:hAnsi="Roboto Light"/>
                <w:sz w:val="19"/>
                <w:szCs w:val="19"/>
              </w:rPr>
              <w:t>Ross Braun</w:t>
            </w:r>
          </w:p>
          <w:p w14:paraId="784FD523" w14:textId="77777777" w:rsidR="007413E5" w:rsidRPr="000A6355" w:rsidRDefault="007413E5" w:rsidP="00107C85">
            <w:pPr>
              <w:rPr>
                <w:rFonts w:ascii="Roboto Light" w:hAnsi="Roboto Light"/>
                <w:sz w:val="19"/>
                <w:szCs w:val="19"/>
              </w:rPr>
            </w:pPr>
            <w:r w:rsidRPr="000A6355">
              <w:rPr>
                <w:rFonts w:ascii="Roboto Light" w:hAnsi="Roboto Light"/>
                <w:sz w:val="19"/>
                <w:szCs w:val="19"/>
              </w:rPr>
              <w:t>Dan Glenn</w:t>
            </w:r>
          </w:p>
          <w:p w14:paraId="6943DB73" w14:textId="5E56E055" w:rsidR="007413E5" w:rsidRPr="000A6355" w:rsidRDefault="00C24B0A" w:rsidP="00107C85">
            <w:pPr>
              <w:rPr>
                <w:rFonts w:ascii="Roboto Light" w:hAnsi="Roboto Light"/>
                <w:sz w:val="19"/>
                <w:szCs w:val="19"/>
              </w:rPr>
            </w:pPr>
            <w:r w:rsidRPr="000A6355">
              <w:rPr>
                <w:rFonts w:ascii="Roboto Light" w:hAnsi="Roboto Light"/>
                <w:sz w:val="19"/>
                <w:szCs w:val="19"/>
              </w:rPr>
              <w:t>Tim Howe</w:t>
            </w:r>
          </w:p>
          <w:p w14:paraId="328CCA08" w14:textId="590F5138" w:rsidR="00C24B0A" w:rsidRPr="000A6355" w:rsidRDefault="00C24B0A" w:rsidP="00107C85">
            <w:pPr>
              <w:rPr>
                <w:rFonts w:ascii="Roboto Light" w:hAnsi="Roboto Light"/>
                <w:sz w:val="19"/>
                <w:szCs w:val="19"/>
              </w:rPr>
            </w:pPr>
            <w:r w:rsidRPr="000A6355">
              <w:rPr>
                <w:rFonts w:ascii="Roboto Light" w:hAnsi="Roboto Light"/>
                <w:sz w:val="19"/>
                <w:szCs w:val="19"/>
              </w:rPr>
              <w:t>Margaret Ovitt</w:t>
            </w:r>
          </w:p>
          <w:p w14:paraId="1EBD8A3A" w14:textId="77777777" w:rsidR="007413E5" w:rsidRPr="000A6355" w:rsidRDefault="007413E5" w:rsidP="00107C85">
            <w:pPr>
              <w:rPr>
                <w:rFonts w:ascii="Roboto Light" w:hAnsi="Roboto Light"/>
                <w:sz w:val="19"/>
                <w:szCs w:val="19"/>
              </w:rPr>
            </w:pPr>
            <w:r w:rsidRPr="000A6355">
              <w:rPr>
                <w:rFonts w:ascii="Roboto Light" w:hAnsi="Roboto Light"/>
                <w:sz w:val="19"/>
                <w:szCs w:val="19"/>
              </w:rPr>
              <w:t>Brenda Sayre</w:t>
            </w:r>
          </w:p>
          <w:p w14:paraId="158A1FCD" w14:textId="71744B58" w:rsidR="00C24B0A" w:rsidRPr="000A6355" w:rsidRDefault="00C24B0A" w:rsidP="00107C85">
            <w:pPr>
              <w:rPr>
                <w:rFonts w:ascii="Roboto Light" w:hAnsi="Roboto Light"/>
                <w:sz w:val="19"/>
                <w:szCs w:val="19"/>
              </w:rPr>
            </w:pPr>
            <w:r w:rsidRPr="000A6355">
              <w:rPr>
                <w:rFonts w:ascii="Roboto Light" w:hAnsi="Roboto Light"/>
                <w:sz w:val="19"/>
                <w:szCs w:val="19"/>
              </w:rPr>
              <w:t>Barrie McVey</w:t>
            </w:r>
          </w:p>
          <w:p w14:paraId="5316443A" w14:textId="77777777" w:rsidR="007413E5" w:rsidRPr="000A6355" w:rsidRDefault="007413E5" w:rsidP="00107C85">
            <w:pPr>
              <w:rPr>
                <w:rFonts w:ascii="Roboto Light" w:hAnsi="Roboto Light"/>
                <w:b/>
                <w:bCs/>
                <w:sz w:val="19"/>
                <w:szCs w:val="19"/>
                <w:u w:val="single"/>
              </w:rPr>
            </w:pPr>
          </w:p>
          <w:p w14:paraId="1CCA1658" w14:textId="578637C4" w:rsidR="007413E5" w:rsidRPr="000A6355" w:rsidRDefault="007413E5" w:rsidP="00107C85">
            <w:pPr>
              <w:rPr>
                <w:rFonts w:ascii="Roboto Light" w:hAnsi="Roboto Light"/>
                <w:b/>
                <w:bCs/>
                <w:sz w:val="19"/>
                <w:szCs w:val="19"/>
                <w:u w:val="single"/>
              </w:rPr>
            </w:pPr>
            <w:r w:rsidRPr="000A6355">
              <w:rPr>
                <w:rFonts w:ascii="Roboto Light" w:hAnsi="Roboto Light"/>
                <w:b/>
                <w:bCs/>
                <w:sz w:val="19"/>
                <w:szCs w:val="19"/>
                <w:u w:val="single"/>
              </w:rPr>
              <w:t>Fire &amp; Police Commission</w:t>
            </w:r>
          </w:p>
          <w:p w14:paraId="0FC7FAEC" w14:textId="77777777" w:rsidR="007413E5" w:rsidRPr="000A6355" w:rsidRDefault="007413E5" w:rsidP="00107C85">
            <w:pPr>
              <w:rPr>
                <w:rFonts w:ascii="Roboto Light" w:hAnsi="Roboto Light"/>
                <w:sz w:val="19"/>
                <w:szCs w:val="19"/>
              </w:rPr>
            </w:pPr>
            <w:r w:rsidRPr="000A6355">
              <w:rPr>
                <w:rFonts w:ascii="Roboto Light" w:hAnsi="Roboto Light"/>
                <w:sz w:val="19"/>
                <w:szCs w:val="19"/>
              </w:rPr>
              <w:t>Beau Ingledue</w:t>
            </w:r>
          </w:p>
          <w:p w14:paraId="6AD00EB8" w14:textId="77777777" w:rsidR="00293F8D" w:rsidRPr="000A6355" w:rsidRDefault="007413E5" w:rsidP="00107C85">
            <w:pPr>
              <w:rPr>
                <w:rFonts w:ascii="Roboto Light" w:hAnsi="Roboto Light"/>
                <w:sz w:val="19"/>
                <w:szCs w:val="19"/>
              </w:rPr>
            </w:pPr>
            <w:r w:rsidRPr="000A6355">
              <w:rPr>
                <w:rFonts w:ascii="Roboto Light" w:hAnsi="Roboto Light"/>
                <w:sz w:val="19"/>
                <w:szCs w:val="19"/>
              </w:rPr>
              <w:t>Jill Myers</w:t>
            </w:r>
          </w:p>
          <w:p w14:paraId="76FC65A8" w14:textId="0D1868FE" w:rsidR="007413E5" w:rsidRPr="000A6355" w:rsidRDefault="00293F8D" w:rsidP="00107C85">
            <w:pPr>
              <w:rPr>
                <w:rFonts w:ascii="Roboto Light" w:hAnsi="Roboto Light"/>
                <w:b/>
                <w:bCs/>
                <w:sz w:val="19"/>
                <w:szCs w:val="19"/>
                <w:u w:val="single"/>
              </w:rPr>
            </w:pPr>
            <w:r w:rsidRPr="000A6355">
              <w:rPr>
                <w:rFonts w:ascii="Roboto Light" w:hAnsi="Roboto Light"/>
                <w:sz w:val="19"/>
                <w:szCs w:val="19"/>
              </w:rPr>
              <w:t>Ron Pettigrew</w:t>
            </w:r>
            <w:r w:rsidR="007413E5" w:rsidRPr="000A6355">
              <w:rPr>
                <w:rFonts w:ascii="Roboto Light" w:hAnsi="Roboto Light"/>
                <w:b/>
                <w:bCs/>
                <w:sz w:val="19"/>
                <w:szCs w:val="19"/>
                <w:u w:val="single"/>
              </w:rPr>
              <w:t xml:space="preserve"> </w:t>
            </w:r>
          </w:p>
          <w:p w14:paraId="26F34129" w14:textId="77777777" w:rsidR="00293F8D" w:rsidRPr="000A6355" w:rsidRDefault="00293F8D" w:rsidP="00107C85">
            <w:pPr>
              <w:rPr>
                <w:rFonts w:ascii="Roboto Light" w:hAnsi="Roboto Light"/>
                <w:b/>
                <w:bCs/>
                <w:sz w:val="19"/>
                <w:szCs w:val="19"/>
                <w:u w:val="single"/>
              </w:rPr>
            </w:pPr>
          </w:p>
          <w:p w14:paraId="7B31BE36" w14:textId="4BD4D192" w:rsidR="007413E5" w:rsidRPr="000A6355" w:rsidRDefault="007413E5" w:rsidP="00107C85">
            <w:pPr>
              <w:rPr>
                <w:rFonts w:ascii="Roboto Light" w:hAnsi="Roboto Light"/>
                <w:sz w:val="19"/>
                <w:szCs w:val="19"/>
              </w:rPr>
            </w:pPr>
            <w:r w:rsidRPr="000A6355">
              <w:rPr>
                <w:rFonts w:ascii="Roboto Light" w:hAnsi="Roboto Light"/>
                <w:b/>
                <w:bCs/>
                <w:sz w:val="19"/>
                <w:szCs w:val="19"/>
                <w:u w:val="single"/>
              </w:rPr>
              <w:t>Liquor Advisory Commission</w:t>
            </w:r>
          </w:p>
          <w:p w14:paraId="3E5B1C52" w14:textId="77777777" w:rsidR="007413E5" w:rsidRPr="000A6355" w:rsidRDefault="007413E5" w:rsidP="00107C85">
            <w:pPr>
              <w:rPr>
                <w:rFonts w:ascii="Roboto Light" w:hAnsi="Roboto Light"/>
                <w:sz w:val="19"/>
                <w:szCs w:val="19"/>
              </w:rPr>
            </w:pPr>
            <w:r w:rsidRPr="000A6355">
              <w:rPr>
                <w:rFonts w:ascii="Roboto Light" w:hAnsi="Roboto Light"/>
                <w:sz w:val="19"/>
                <w:szCs w:val="19"/>
              </w:rPr>
              <w:t>Marshall Ervin</w:t>
            </w:r>
          </w:p>
          <w:p w14:paraId="3952F1EE" w14:textId="56E7D485" w:rsidR="00293F8D" w:rsidRPr="000A6355" w:rsidRDefault="00293F8D" w:rsidP="00107C85">
            <w:pPr>
              <w:rPr>
                <w:rFonts w:ascii="Roboto Light" w:hAnsi="Roboto Light"/>
                <w:sz w:val="19"/>
                <w:szCs w:val="19"/>
              </w:rPr>
            </w:pPr>
            <w:r w:rsidRPr="000A6355">
              <w:rPr>
                <w:rFonts w:ascii="Roboto Light" w:hAnsi="Roboto Light"/>
                <w:sz w:val="19"/>
                <w:szCs w:val="19"/>
              </w:rPr>
              <w:t>Jennie Hemmingway</w:t>
            </w:r>
          </w:p>
          <w:p w14:paraId="6F182A9E" w14:textId="4CE99DAE" w:rsidR="00293F8D" w:rsidRPr="000A6355" w:rsidRDefault="00293F8D" w:rsidP="00107C85">
            <w:pPr>
              <w:rPr>
                <w:rFonts w:ascii="Roboto Light" w:hAnsi="Roboto Light"/>
                <w:sz w:val="19"/>
                <w:szCs w:val="19"/>
              </w:rPr>
            </w:pPr>
            <w:r w:rsidRPr="000A6355">
              <w:rPr>
                <w:rFonts w:ascii="Roboto Light" w:hAnsi="Roboto Light"/>
                <w:sz w:val="19"/>
                <w:szCs w:val="19"/>
              </w:rPr>
              <w:t>Steve Horrell</w:t>
            </w:r>
          </w:p>
          <w:p w14:paraId="485A559F" w14:textId="77777777" w:rsidR="007413E5" w:rsidRPr="000A6355" w:rsidRDefault="007413E5" w:rsidP="00107C85">
            <w:pPr>
              <w:rPr>
                <w:rFonts w:ascii="Roboto Light" w:hAnsi="Roboto Light"/>
                <w:sz w:val="19"/>
                <w:szCs w:val="19"/>
              </w:rPr>
            </w:pPr>
            <w:r w:rsidRPr="000A6355">
              <w:rPr>
                <w:rFonts w:ascii="Roboto Light" w:hAnsi="Roboto Light"/>
                <w:sz w:val="19"/>
                <w:szCs w:val="19"/>
              </w:rPr>
              <w:t>Wendell Seals</w:t>
            </w:r>
          </w:p>
          <w:p w14:paraId="6A2459F7" w14:textId="49D63FC6" w:rsidR="007413E5" w:rsidRPr="000A6355" w:rsidRDefault="007413E5" w:rsidP="00107C85">
            <w:pPr>
              <w:rPr>
                <w:rFonts w:ascii="Roboto Light" w:hAnsi="Roboto Light"/>
                <w:b/>
                <w:bCs/>
                <w:sz w:val="19"/>
                <w:szCs w:val="19"/>
                <w:u w:val="single"/>
              </w:rPr>
            </w:pPr>
          </w:p>
        </w:tc>
      </w:tr>
      <w:tr w:rsidR="007413E5" w:rsidRPr="000A6355" w14:paraId="4F1B25A0" w14:textId="77777777" w:rsidTr="007413E5">
        <w:trPr>
          <w:trHeight w:val="539"/>
        </w:trPr>
        <w:tc>
          <w:tcPr>
            <w:tcW w:w="4225" w:type="dxa"/>
            <w:gridSpan w:val="2"/>
          </w:tcPr>
          <w:p w14:paraId="604BFA72" w14:textId="77777777" w:rsidR="007413E5" w:rsidRPr="000A6355" w:rsidRDefault="007413E5" w:rsidP="007413E5">
            <w:pPr>
              <w:pStyle w:val="NoSpacing"/>
              <w:rPr>
                <w:rFonts w:ascii="Roboto Light" w:hAnsi="Roboto Light"/>
                <w:b/>
                <w:bCs/>
                <w:sz w:val="19"/>
                <w:szCs w:val="19"/>
              </w:rPr>
            </w:pPr>
          </w:p>
          <w:p w14:paraId="690B5E19" w14:textId="77777777" w:rsidR="00293F8D" w:rsidRPr="000A6355" w:rsidRDefault="00293F8D" w:rsidP="007413E5">
            <w:pPr>
              <w:pStyle w:val="NoSpacing"/>
              <w:rPr>
                <w:rFonts w:ascii="Roboto Light" w:hAnsi="Roboto Light"/>
                <w:b/>
                <w:bCs/>
                <w:sz w:val="19"/>
                <w:szCs w:val="19"/>
              </w:rPr>
            </w:pPr>
          </w:p>
          <w:p w14:paraId="6856672E" w14:textId="77777777" w:rsidR="00293F8D" w:rsidRDefault="00293F8D" w:rsidP="007413E5">
            <w:pPr>
              <w:pStyle w:val="NoSpacing"/>
              <w:rPr>
                <w:rFonts w:ascii="Roboto Light" w:hAnsi="Roboto Light"/>
                <w:b/>
                <w:bCs/>
                <w:sz w:val="19"/>
                <w:szCs w:val="19"/>
              </w:rPr>
            </w:pPr>
          </w:p>
          <w:p w14:paraId="02F158B0" w14:textId="77777777" w:rsidR="000A6355" w:rsidRDefault="000A6355" w:rsidP="007413E5">
            <w:pPr>
              <w:pStyle w:val="NoSpacing"/>
              <w:rPr>
                <w:rFonts w:ascii="Roboto Light" w:hAnsi="Roboto Light"/>
                <w:b/>
                <w:bCs/>
                <w:sz w:val="19"/>
                <w:szCs w:val="19"/>
              </w:rPr>
            </w:pPr>
          </w:p>
          <w:p w14:paraId="68BF4864" w14:textId="77777777" w:rsidR="000A6355" w:rsidRPr="000A6355" w:rsidRDefault="000A6355" w:rsidP="007413E5">
            <w:pPr>
              <w:pStyle w:val="NoSpacing"/>
              <w:rPr>
                <w:rFonts w:ascii="Roboto Light" w:hAnsi="Roboto Light"/>
                <w:b/>
                <w:bCs/>
                <w:sz w:val="19"/>
                <w:szCs w:val="19"/>
              </w:rPr>
            </w:pPr>
          </w:p>
          <w:p w14:paraId="40FDC209" w14:textId="7425C729" w:rsidR="007413E5" w:rsidRPr="000A6355" w:rsidRDefault="007413E5" w:rsidP="007413E5">
            <w:pPr>
              <w:pStyle w:val="NoSpacing"/>
              <w:rPr>
                <w:rFonts w:ascii="Roboto Light" w:hAnsi="Roboto Light"/>
                <w:b/>
                <w:bCs/>
              </w:rPr>
            </w:pPr>
            <w:r w:rsidRPr="000A6355">
              <w:rPr>
                <w:rFonts w:ascii="Roboto Light" w:hAnsi="Roboto Light"/>
                <w:b/>
                <w:bCs/>
              </w:rPr>
              <w:t>Freedom of Information Act Requests:</w:t>
            </w:r>
          </w:p>
        </w:tc>
        <w:tc>
          <w:tcPr>
            <w:tcW w:w="2070" w:type="dxa"/>
            <w:vMerge/>
          </w:tcPr>
          <w:p w14:paraId="6209A46A" w14:textId="77777777" w:rsidR="007413E5" w:rsidRPr="000A6355" w:rsidRDefault="007413E5" w:rsidP="00AB263F">
            <w:pPr>
              <w:rPr>
                <w:rFonts w:ascii="Roboto Light" w:hAnsi="Roboto Light"/>
                <w:b/>
                <w:bCs/>
                <w:sz w:val="19"/>
                <w:szCs w:val="19"/>
                <w:u w:val="single"/>
              </w:rPr>
            </w:pPr>
          </w:p>
        </w:tc>
        <w:tc>
          <w:tcPr>
            <w:tcW w:w="2160" w:type="dxa"/>
            <w:vMerge/>
          </w:tcPr>
          <w:p w14:paraId="26F56BD9" w14:textId="77777777" w:rsidR="007413E5" w:rsidRPr="000A6355" w:rsidRDefault="007413E5" w:rsidP="00AB263F">
            <w:pPr>
              <w:rPr>
                <w:rFonts w:ascii="Roboto Light" w:hAnsi="Roboto Light"/>
                <w:b/>
                <w:bCs/>
                <w:sz w:val="19"/>
                <w:szCs w:val="19"/>
                <w:u w:val="single"/>
              </w:rPr>
            </w:pPr>
          </w:p>
        </w:tc>
        <w:tc>
          <w:tcPr>
            <w:tcW w:w="3055" w:type="dxa"/>
            <w:vMerge/>
          </w:tcPr>
          <w:p w14:paraId="3037288B" w14:textId="77777777" w:rsidR="007413E5" w:rsidRPr="000A6355" w:rsidRDefault="007413E5" w:rsidP="00107C85">
            <w:pPr>
              <w:rPr>
                <w:rFonts w:ascii="Roboto Light" w:hAnsi="Roboto Light"/>
                <w:b/>
                <w:bCs/>
                <w:sz w:val="19"/>
                <w:szCs w:val="19"/>
                <w:u w:val="single"/>
              </w:rPr>
            </w:pPr>
          </w:p>
        </w:tc>
      </w:tr>
    </w:tbl>
    <w:p w14:paraId="33C1A787" w14:textId="009B06A2" w:rsidR="00257261" w:rsidRPr="000A6355" w:rsidRDefault="00257261" w:rsidP="007413E5">
      <w:pPr>
        <w:spacing w:after="0" w:line="240" w:lineRule="auto"/>
        <w:ind w:left="180"/>
        <w:rPr>
          <w:rFonts w:ascii="Roboto Light" w:hAnsi="Roboto Light"/>
          <w:sz w:val="19"/>
          <w:szCs w:val="19"/>
        </w:rPr>
      </w:pPr>
      <w:r w:rsidRPr="000A6355">
        <w:rPr>
          <w:rFonts w:ascii="Roboto Light" w:hAnsi="Roboto Light"/>
          <w:sz w:val="19"/>
          <w:szCs w:val="19"/>
        </w:rPr>
        <w:t xml:space="preserve">FOIA requests may be submitted in person, via email, and via fax as set forth below.  </w:t>
      </w:r>
    </w:p>
    <w:p w14:paraId="51AA9261" w14:textId="4811829C" w:rsidR="00257261" w:rsidRPr="000A6355" w:rsidRDefault="00257261" w:rsidP="00257261">
      <w:pPr>
        <w:spacing w:after="0"/>
        <w:ind w:firstLine="720"/>
        <w:rPr>
          <w:rFonts w:ascii="Roboto Light" w:hAnsi="Roboto Light"/>
          <w:sz w:val="19"/>
          <w:szCs w:val="19"/>
        </w:rPr>
      </w:pPr>
      <w:r w:rsidRPr="000A6355">
        <w:rPr>
          <w:rFonts w:ascii="Roboto Light" w:hAnsi="Roboto Light"/>
          <w:sz w:val="19"/>
          <w:szCs w:val="19"/>
          <w:u w:val="single"/>
        </w:rPr>
        <w:t>FOIA Officer</w:t>
      </w:r>
      <w:r w:rsidR="007413E5" w:rsidRPr="000A6355">
        <w:rPr>
          <w:rFonts w:ascii="Roboto Light" w:hAnsi="Roboto Light"/>
          <w:sz w:val="19"/>
          <w:szCs w:val="19"/>
          <w:u w:val="single"/>
        </w:rPr>
        <w:t>s</w:t>
      </w:r>
      <w:r w:rsidRPr="000A6355">
        <w:rPr>
          <w:rFonts w:ascii="Roboto Light" w:hAnsi="Roboto Light"/>
          <w:sz w:val="19"/>
          <w:szCs w:val="19"/>
        </w:rPr>
        <w:t>:</w:t>
      </w:r>
      <w:r w:rsidRPr="000A6355">
        <w:rPr>
          <w:rFonts w:ascii="Roboto Light" w:hAnsi="Roboto Light"/>
          <w:sz w:val="19"/>
          <w:szCs w:val="19"/>
        </w:rPr>
        <w:tab/>
        <w:t>Lisa Scalf, City Attorney</w:t>
      </w:r>
      <w:r w:rsidR="006F736F" w:rsidRPr="000A6355">
        <w:rPr>
          <w:rFonts w:ascii="Roboto Light" w:hAnsi="Roboto Light"/>
          <w:sz w:val="19"/>
          <w:szCs w:val="19"/>
        </w:rPr>
        <w:tab/>
      </w:r>
      <w:r w:rsidR="006F736F" w:rsidRPr="000A6355">
        <w:rPr>
          <w:rFonts w:ascii="Roboto Light" w:hAnsi="Roboto Light"/>
          <w:sz w:val="19"/>
          <w:szCs w:val="19"/>
        </w:rPr>
        <w:tab/>
      </w:r>
      <w:r w:rsidR="006F736F" w:rsidRPr="000A6355">
        <w:rPr>
          <w:rFonts w:ascii="Roboto Light" w:hAnsi="Roboto Light"/>
          <w:sz w:val="19"/>
          <w:szCs w:val="19"/>
        </w:rPr>
        <w:tab/>
      </w:r>
      <w:r w:rsidR="006F736F" w:rsidRPr="000A6355">
        <w:rPr>
          <w:rFonts w:ascii="Roboto Light" w:hAnsi="Roboto Light"/>
          <w:sz w:val="19"/>
          <w:szCs w:val="19"/>
          <w:u w:val="single"/>
        </w:rPr>
        <w:t>Fax</w:t>
      </w:r>
      <w:proofErr w:type="gramStart"/>
      <w:r w:rsidR="006F736F" w:rsidRPr="000A6355">
        <w:rPr>
          <w:rFonts w:ascii="Roboto Light" w:hAnsi="Roboto Light"/>
          <w:sz w:val="19"/>
          <w:szCs w:val="19"/>
        </w:rPr>
        <w:t>:</w:t>
      </w:r>
      <w:r w:rsidR="006F736F" w:rsidRPr="000A6355">
        <w:rPr>
          <w:rFonts w:ascii="Roboto Light" w:hAnsi="Roboto Light"/>
          <w:sz w:val="19"/>
          <w:szCs w:val="19"/>
        </w:rPr>
        <w:tab/>
      </w:r>
      <w:r w:rsidR="006F736F" w:rsidRPr="000A6355">
        <w:rPr>
          <w:rFonts w:ascii="Roboto Light" w:hAnsi="Roboto Light"/>
          <w:sz w:val="19"/>
          <w:szCs w:val="19"/>
        </w:rPr>
        <w:tab/>
        <w:t>(</w:t>
      </w:r>
      <w:proofErr w:type="gramEnd"/>
      <w:r w:rsidR="006F736F" w:rsidRPr="000A6355">
        <w:rPr>
          <w:rFonts w:ascii="Roboto Light" w:hAnsi="Roboto Light"/>
          <w:sz w:val="19"/>
          <w:szCs w:val="19"/>
        </w:rPr>
        <w:t>309) 836-5070</w:t>
      </w:r>
    </w:p>
    <w:p w14:paraId="13CA20A9" w14:textId="704A6D60" w:rsidR="00257261" w:rsidRPr="000A6355" w:rsidRDefault="00257261" w:rsidP="00257261">
      <w:pPr>
        <w:spacing w:after="0"/>
        <w:ind w:firstLine="720"/>
        <w:rPr>
          <w:rFonts w:ascii="Roboto Light" w:hAnsi="Roboto Light"/>
          <w:sz w:val="19"/>
          <w:szCs w:val="19"/>
        </w:rPr>
      </w:pPr>
      <w:r w:rsidRPr="000A6355">
        <w:rPr>
          <w:rFonts w:ascii="Roboto Light" w:hAnsi="Roboto Light"/>
          <w:sz w:val="19"/>
          <w:szCs w:val="19"/>
        </w:rPr>
        <w:tab/>
      </w:r>
      <w:r w:rsidRPr="000A6355">
        <w:rPr>
          <w:rFonts w:ascii="Roboto Light" w:hAnsi="Roboto Light"/>
          <w:sz w:val="19"/>
          <w:szCs w:val="19"/>
        </w:rPr>
        <w:tab/>
        <w:t>Renee Lotz, City Clerk</w:t>
      </w:r>
      <w:r w:rsidRPr="000A6355">
        <w:rPr>
          <w:rFonts w:ascii="Roboto Light" w:hAnsi="Roboto Light"/>
          <w:sz w:val="19"/>
          <w:szCs w:val="19"/>
        </w:rPr>
        <w:tab/>
      </w:r>
      <w:r w:rsidRPr="000A6355">
        <w:rPr>
          <w:rFonts w:ascii="Roboto Light" w:hAnsi="Roboto Light"/>
          <w:sz w:val="19"/>
          <w:szCs w:val="19"/>
        </w:rPr>
        <w:tab/>
      </w:r>
      <w:r w:rsidR="006F736F" w:rsidRPr="000A6355">
        <w:rPr>
          <w:rFonts w:ascii="Roboto Light" w:hAnsi="Roboto Light"/>
          <w:sz w:val="19"/>
          <w:szCs w:val="19"/>
        </w:rPr>
        <w:tab/>
      </w:r>
      <w:r w:rsidR="006F736F" w:rsidRPr="000A6355">
        <w:rPr>
          <w:rFonts w:ascii="Roboto Light" w:hAnsi="Roboto Light"/>
          <w:sz w:val="19"/>
          <w:szCs w:val="19"/>
          <w:u w:val="single"/>
        </w:rPr>
        <w:t>Email</w:t>
      </w:r>
      <w:r w:rsidR="006F736F" w:rsidRPr="000A6355">
        <w:rPr>
          <w:rFonts w:ascii="Roboto Light" w:hAnsi="Roboto Light"/>
          <w:sz w:val="19"/>
          <w:szCs w:val="19"/>
        </w:rPr>
        <w:t xml:space="preserve">: </w:t>
      </w:r>
      <w:r w:rsidR="006F736F" w:rsidRPr="000A6355">
        <w:rPr>
          <w:rFonts w:ascii="Roboto Light" w:hAnsi="Roboto Light"/>
          <w:sz w:val="19"/>
          <w:szCs w:val="19"/>
        </w:rPr>
        <w:tab/>
      </w:r>
      <w:r w:rsidR="006F736F" w:rsidRPr="000A6355">
        <w:rPr>
          <w:rFonts w:ascii="Roboto Light" w:hAnsi="Roboto Light"/>
          <w:sz w:val="19"/>
          <w:szCs w:val="19"/>
        </w:rPr>
        <w:tab/>
      </w:r>
      <w:hyperlink r:id="rId12" w:history="1">
        <w:r w:rsidR="006F736F" w:rsidRPr="000A6355">
          <w:rPr>
            <w:rStyle w:val="Hyperlink"/>
            <w:rFonts w:ascii="Roboto Light" w:hAnsi="Roboto Light"/>
            <w:sz w:val="19"/>
            <w:szCs w:val="19"/>
          </w:rPr>
          <w:t>foia@cityofmacomb.com</w:t>
        </w:r>
      </w:hyperlink>
    </w:p>
    <w:p w14:paraId="4C53A72B" w14:textId="1EF15B7B" w:rsidR="00257261" w:rsidRPr="000A6355" w:rsidRDefault="00257261" w:rsidP="00257261">
      <w:pPr>
        <w:spacing w:after="0" w:line="240" w:lineRule="auto"/>
        <w:rPr>
          <w:rFonts w:ascii="Roboto Light" w:hAnsi="Roboto Light"/>
          <w:sz w:val="19"/>
          <w:szCs w:val="19"/>
        </w:rPr>
      </w:pPr>
      <w:r w:rsidRPr="000A6355">
        <w:rPr>
          <w:rFonts w:ascii="Roboto Light" w:hAnsi="Roboto Light"/>
          <w:sz w:val="19"/>
          <w:szCs w:val="19"/>
        </w:rPr>
        <w:tab/>
      </w:r>
      <w:r w:rsidRPr="000A6355">
        <w:rPr>
          <w:rFonts w:ascii="Roboto Light" w:hAnsi="Roboto Light"/>
          <w:sz w:val="19"/>
          <w:szCs w:val="19"/>
        </w:rPr>
        <w:tab/>
      </w:r>
      <w:r w:rsidRPr="000A6355">
        <w:rPr>
          <w:rFonts w:ascii="Roboto Light" w:hAnsi="Roboto Light"/>
          <w:sz w:val="19"/>
          <w:szCs w:val="19"/>
        </w:rPr>
        <w:tab/>
        <w:t>232 E. Jackson St.</w:t>
      </w:r>
      <w:r w:rsidRPr="000A6355">
        <w:rPr>
          <w:rFonts w:ascii="Roboto Light" w:hAnsi="Roboto Light"/>
          <w:sz w:val="19"/>
          <w:szCs w:val="19"/>
        </w:rPr>
        <w:tab/>
      </w:r>
      <w:r w:rsidRPr="000A6355">
        <w:rPr>
          <w:rFonts w:ascii="Roboto Light" w:hAnsi="Roboto Light"/>
          <w:sz w:val="19"/>
          <w:szCs w:val="19"/>
        </w:rPr>
        <w:tab/>
      </w:r>
      <w:r w:rsidRPr="000A6355">
        <w:rPr>
          <w:rFonts w:ascii="Roboto Light" w:hAnsi="Roboto Light"/>
          <w:sz w:val="19"/>
          <w:szCs w:val="19"/>
        </w:rPr>
        <w:tab/>
      </w:r>
    </w:p>
    <w:p w14:paraId="40410A2B" w14:textId="4C2F2F5F" w:rsidR="00257261" w:rsidRPr="000A6355" w:rsidRDefault="00257261" w:rsidP="00257261">
      <w:pPr>
        <w:spacing w:after="0" w:line="240" w:lineRule="auto"/>
        <w:rPr>
          <w:rFonts w:ascii="Roboto Light" w:hAnsi="Roboto Light"/>
          <w:sz w:val="19"/>
          <w:szCs w:val="19"/>
        </w:rPr>
      </w:pPr>
      <w:r w:rsidRPr="000A6355">
        <w:rPr>
          <w:rFonts w:ascii="Roboto Light" w:hAnsi="Roboto Light"/>
          <w:sz w:val="19"/>
          <w:szCs w:val="19"/>
        </w:rPr>
        <w:tab/>
      </w:r>
      <w:r w:rsidRPr="000A6355">
        <w:rPr>
          <w:rFonts w:ascii="Roboto Light" w:hAnsi="Roboto Light"/>
          <w:sz w:val="19"/>
          <w:szCs w:val="19"/>
        </w:rPr>
        <w:tab/>
      </w:r>
      <w:r w:rsidRPr="000A6355">
        <w:rPr>
          <w:rFonts w:ascii="Roboto Light" w:hAnsi="Roboto Light"/>
          <w:sz w:val="19"/>
          <w:szCs w:val="19"/>
        </w:rPr>
        <w:tab/>
        <w:t>Macomb, IL 61455</w:t>
      </w:r>
    </w:p>
    <w:p w14:paraId="0D9AF994" w14:textId="3E939FD9" w:rsidR="00257261" w:rsidRPr="000A6355" w:rsidRDefault="006F736F" w:rsidP="00257261">
      <w:pPr>
        <w:spacing w:after="0" w:line="240" w:lineRule="auto"/>
        <w:rPr>
          <w:rFonts w:ascii="Roboto Light" w:hAnsi="Roboto Light"/>
          <w:sz w:val="19"/>
          <w:szCs w:val="19"/>
        </w:rPr>
      </w:pPr>
      <w:r w:rsidRPr="000A6355">
        <w:rPr>
          <w:rFonts w:ascii="Roboto Light" w:hAnsi="Roboto Light"/>
          <w:sz w:val="19"/>
          <w:szCs w:val="19"/>
        </w:rPr>
        <w:tab/>
      </w:r>
      <w:r w:rsidR="00257261" w:rsidRPr="000A6355">
        <w:rPr>
          <w:rFonts w:ascii="Roboto Light" w:hAnsi="Roboto Light"/>
          <w:sz w:val="19"/>
          <w:szCs w:val="19"/>
        </w:rPr>
        <w:tab/>
      </w:r>
      <w:r w:rsidR="00257261" w:rsidRPr="000A6355">
        <w:rPr>
          <w:rFonts w:ascii="Roboto Light" w:hAnsi="Roboto Light"/>
          <w:sz w:val="19"/>
          <w:szCs w:val="19"/>
        </w:rPr>
        <w:tab/>
        <w:t>(309) 833-4373</w:t>
      </w:r>
    </w:p>
    <w:p w14:paraId="324D9C17" w14:textId="2EA2AD48" w:rsidR="00257261" w:rsidRPr="000A6355" w:rsidRDefault="00257261" w:rsidP="007413E5">
      <w:pPr>
        <w:spacing w:after="0" w:line="240" w:lineRule="auto"/>
        <w:ind w:left="180"/>
        <w:rPr>
          <w:rFonts w:ascii="Roboto Light" w:hAnsi="Roboto Light"/>
          <w:sz w:val="19"/>
          <w:szCs w:val="19"/>
        </w:rPr>
      </w:pPr>
      <w:r w:rsidRPr="000A6355">
        <w:rPr>
          <w:rFonts w:ascii="Roboto Light" w:hAnsi="Roboto Light"/>
          <w:sz w:val="19"/>
          <w:szCs w:val="19"/>
        </w:rPr>
        <w:t>Fees may be assessed as permitted within the Freedom of Information Act as follows:</w:t>
      </w:r>
    </w:p>
    <w:p w14:paraId="133D38B5" w14:textId="1F250515" w:rsidR="00257261" w:rsidRPr="000A6355" w:rsidRDefault="00257261" w:rsidP="00257261">
      <w:pPr>
        <w:pStyle w:val="ListParagraph"/>
        <w:numPr>
          <w:ilvl w:val="0"/>
          <w:numId w:val="1"/>
        </w:numPr>
        <w:rPr>
          <w:rFonts w:ascii="Roboto Light" w:hAnsi="Roboto Light"/>
          <w:sz w:val="19"/>
          <w:szCs w:val="19"/>
        </w:rPr>
      </w:pPr>
      <w:r w:rsidRPr="000A6355">
        <w:rPr>
          <w:rFonts w:ascii="Roboto Light" w:hAnsi="Roboto Light"/>
          <w:sz w:val="19"/>
          <w:szCs w:val="19"/>
        </w:rPr>
        <w:t>The actual cost of the recording medium (i.e. flash drive)</w:t>
      </w:r>
    </w:p>
    <w:p w14:paraId="0C76ACBB" w14:textId="6781DDC0" w:rsidR="00257261" w:rsidRPr="000A6355" w:rsidRDefault="00257261" w:rsidP="00257261">
      <w:pPr>
        <w:pStyle w:val="ListParagraph"/>
        <w:numPr>
          <w:ilvl w:val="0"/>
          <w:numId w:val="1"/>
        </w:numPr>
        <w:rPr>
          <w:rFonts w:ascii="Roboto Light" w:hAnsi="Roboto Light"/>
          <w:sz w:val="19"/>
          <w:szCs w:val="19"/>
        </w:rPr>
      </w:pPr>
      <w:r w:rsidRPr="000A6355">
        <w:rPr>
          <w:rFonts w:ascii="Roboto Light" w:hAnsi="Roboto Light"/>
          <w:sz w:val="19"/>
          <w:szCs w:val="19"/>
        </w:rPr>
        <w:t>No charge for the first 50 printed pages.  Each page thereafter shall be $</w:t>
      </w:r>
      <w:r w:rsidR="00E87981" w:rsidRPr="000A6355">
        <w:rPr>
          <w:rFonts w:ascii="Roboto Light" w:hAnsi="Roboto Light"/>
          <w:sz w:val="19"/>
          <w:szCs w:val="19"/>
        </w:rPr>
        <w:t>0</w:t>
      </w:r>
      <w:r w:rsidRPr="000A6355">
        <w:rPr>
          <w:rFonts w:ascii="Roboto Light" w:hAnsi="Roboto Light"/>
          <w:sz w:val="19"/>
          <w:szCs w:val="19"/>
        </w:rPr>
        <w:t>.15 per page.</w:t>
      </w:r>
    </w:p>
    <w:p w14:paraId="2A9445E6" w14:textId="7C24FD1E" w:rsidR="006F736F" w:rsidRPr="000A6355" w:rsidRDefault="00436A3C" w:rsidP="00DF65D9">
      <w:pPr>
        <w:pStyle w:val="ListParagraph"/>
        <w:numPr>
          <w:ilvl w:val="0"/>
          <w:numId w:val="1"/>
        </w:numPr>
        <w:rPr>
          <w:rFonts w:ascii="Roboto Light" w:hAnsi="Roboto Light"/>
          <w:b/>
          <w:bCs/>
          <w:sz w:val="19"/>
          <w:szCs w:val="19"/>
        </w:rPr>
      </w:pPr>
      <w:r>
        <w:rPr>
          <w:rFonts w:ascii="Roboto Light" w:hAnsi="Roboto Light"/>
          <w:noProof/>
          <w:sz w:val="20"/>
          <w:szCs w:val="20"/>
        </w:rPr>
        <w:drawing>
          <wp:anchor distT="0" distB="0" distL="114300" distR="114300" simplePos="0" relativeHeight="251660288" behindDoc="1" locked="0" layoutInCell="1" allowOverlap="1" wp14:anchorId="5410C56E" wp14:editId="03D861E7">
            <wp:simplePos x="0" y="0"/>
            <wp:positionH relativeFrom="page">
              <wp:posOffset>466725</wp:posOffset>
            </wp:positionH>
            <wp:positionV relativeFrom="paragraph">
              <wp:posOffset>371475</wp:posOffset>
            </wp:positionV>
            <wp:extent cx="6696075" cy="2637790"/>
            <wp:effectExtent l="0" t="0" r="9525" b="0"/>
            <wp:wrapTight wrapText="bothSides">
              <wp:wrapPolygon edited="0">
                <wp:start x="0" y="0"/>
                <wp:lineTo x="0" y="21371"/>
                <wp:lineTo x="21569" y="21371"/>
                <wp:lineTo x="21569" y="0"/>
                <wp:lineTo x="0" y="0"/>
              </wp:wrapPolygon>
            </wp:wrapTight>
            <wp:docPr id="12353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75" cy="263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261" w:rsidRPr="000A6355">
        <w:rPr>
          <w:rFonts w:ascii="Roboto Light" w:hAnsi="Roboto Light"/>
          <w:sz w:val="19"/>
          <w:szCs w:val="19"/>
        </w:rPr>
        <w:t xml:space="preserve">Commercial Requests: $10.00 </w:t>
      </w:r>
      <w:proofErr w:type="gramStart"/>
      <w:r w:rsidR="00257261" w:rsidRPr="000A6355">
        <w:rPr>
          <w:rFonts w:ascii="Roboto Light" w:hAnsi="Roboto Light"/>
          <w:sz w:val="19"/>
          <w:szCs w:val="19"/>
        </w:rPr>
        <w:t>per hour for each</w:t>
      </w:r>
      <w:proofErr w:type="gramEnd"/>
      <w:r w:rsidR="00257261" w:rsidRPr="000A6355">
        <w:rPr>
          <w:rFonts w:ascii="Roboto Light" w:hAnsi="Roboto Light"/>
          <w:sz w:val="19"/>
          <w:szCs w:val="19"/>
        </w:rPr>
        <w:t xml:space="preserve"> hour spent searching for and retrieving a requested record or for examining the record for necessary redactions.</w:t>
      </w:r>
    </w:p>
    <w:p w14:paraId="447C9773" w14:textId="566A0E1C" w:rsidR="00257261" w:rsidRPr="000A6355" w:rsidRDefault="00257261" w:rsidP="000A6355">
      <w:pPr>
        <w:jc w:val="center"/>
        <w:rPr>
          <w:rFonts w:ascii="Roboto Light" w:hAnsi="Roboto Light"/>
          <w:b/>
          <w:bCs/>
          <w:sz w:val="19"/>
          <w:szCs w:val="19"/>
        </w:rPr>
      </w:pPr>
    </w:p>
    <w:sectPr w:rsidR="00257261" w:rsidRPr="000A6355" w:rsidSect="00F1310B">
      <w:pgSz w:w="12240" w:h="20160" w:code="5"/>
      <w:pgMar w:top="360" w:right="360" w:bottom="360" w:left="3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CCE3" w14:textId="77777777" w:rsidR="002C136B" w:rsidRDefault="002C136B" w:rsidP="00A92DE1">
      <w:pPr>
        <w:spacing w:after="0" w:line="240" w:lineRule="auto"/>
      </w:pPr>
      <w:r>
        <w:separator/>
      </w:r>
    </w:p>
  </w:endnote>
  <w:endnote w:type="continuationSeparator" w:id="0">
    <w:p w14:paraId="08E651F1" w14:textId="77777777" w:rsidR="002C136B" w:rsidRDefault="002C136B" w:rsidP="00A9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Glatt Pro Book">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2490" w14:textId="77777777" w:rsidR="002C136B" w:rsidRDefault="002C136B" w:rsidP="00A92DE1">
      <w:pPr>
        <w:spacing w:after="0" w:line="240" w:lineRule="auto"/>
      </w:pPr>
      <w:r>
        <w:separator/>
      </w:r>
    </w:p>
  </w:footnote>
  <w:footnote w:type="continuationSeparator" w:id="0">
    <w:p w14:paraId="63D38365" w14:textId="77777777" w:rsidR="002C136B" w:rsidRDefault="002C136B" w:rsidP="00A92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74FCA"/>
    <w:multiLevelType w:val="hybridMultilevel"/>
    <w:tmpl w:val="60F4C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55966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Scalf">
    <w15:presenceInfo w15:providerId="AD" w15:userId="S::lscalf@cityofmacomb.com::1e5be11e-9e81-4cd5-87ad-f9255ddf4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C7"/>
    <w:rsid w:val="00004DCC"/>
    <w:rsid w:val="00006407"/>
    <w:rsid w:val="00007CF2"/>
    <w:rsid w:val="00011CB6"/>
    <w:rsid w:val="000120A8"/>
    <w:rsid w:val="00013D7A"/>
    <w:rsid w:val="000165B4"/>
    <w:rsid w:val="00016F06"/>
    <w:rsid w:val="00025324"/>
    <w:rsid w:val="000261E1"/>
    <w:rsid w:val="00030057"/>
    <w:rsid w:val="00031502"/>
    <w:rsid w:val="000326EB"/>
    <w:rsid w:val="0003463D"/>
    <w:rsid w:val="000357D8"/>
    <w:rsid w:val="00036619"/>
    <w:rsid w:val="00037BA8"/>
    <w:rsid w:val="0004153C"/>
    <w:rsid w:val="0004173E"/>
    <w:rsid w:val="00044550"/>
    <w:rsid w:val="00044D5A"/>
    <w:rsid w:val="00045B81"/>
    <w:rsid w:val="00054409"/>
    <w:rsid w:val="000548F2"/>
    <w:rsid w:val="0005578D"/>
    <w:rsid w:val="00057142"/>
    <w:rsid w:val="000604AA"/>
    <w:rsid w:val="0006144F"/>
    <w:rsid w:val="000619EB"/>
    <w:rsid w:val="0006773A"/>
    <w:rsid w:val="00072F40"/>
    <w:rsid w:val="00081160"/>
    <w:rsid w:val="00090A00"/>
    <w:rsid w:val="00091DDF"/>
    <w:rsid w:val="00094360"/>
    <w:rsid w:val="00096F02"/>
    <w:rsid w:val="000973A9"/>
    <w:rsid w:val="000A6355"/>
    <w:rsid w:val="000A7087"/>
    <w:rsid w:val="000B1FA9"/>
    <w:rsid w:val="000B4DCD"/>
    <w:rsid w:val="000B6091"/>
    <w:rsid w:val="000B612F"/>
    <w:rsid w:val="000C03F0"/>
    <w:rsid w:val="000C3A5E"/>
    <w:rsid w:val="000C63EA"/>
    <w:rsid w:val="000C75A9"/>
    <w:rsid w:val="000D14F0"/>
    <w:rsid w:val="000D184C"/>
    <w:rsid w:val="000D50B7"/>
    <w:rsid w:val="000E1D37"/>
    <w:rsid w:val="000F0EC9"/>
    <w:rsid w:val="000F2F67"/>
    <w:rsid w:val="000F2FD9"/>
    <w:rsid w:val="000F45A6"/>
    <w:rsid w:val="000F79CE"/>
    <w:rsid w:val="00107C85"/>
    <w:rsid w:val="00111EBF"/>
    <w:rsid w:val="00111F5A"/>
    <w:rsid w:val="001147BF"/>
    <w:rsid w:val="00115535"/>
    <w:rsid w:val="00116BA6"/>
    <w:rsid w:val="001179E2"/>
    <w:rsid w:val="00120312"/>
    <w:rsid w:val="001208F6"/>
    <w:rsid w:val="00120C19"/>
    <w:rsid w:val="0012224F"/>
    <w:rsid w:val="00124910"/>
    <w:rsid w:val="00125D0F"/>
    <w:rsid w:val="00125F28"/>
    <w:rsid w:val="00126219"/>
    <w:rsid w:val="001322AF"/>
    <w:rsid w:val="00133E9D"/>
    <w:rsid w:val="00135362"/>
    <w:rsid w:val="00136E56"/>
    <w:rsid w:val="00141592"/>
    <w:rsid w:val="00145005"/>
    <w:rsid w:val="00145C1A"/>
    <w:rsid w:val="00146BA4"/>
    <w:rsid w:val="001528C8"/>
    <w:rsid w:val="00152B5E"/>
    <w:rsid w:val="001563C2"/>
    <w:rsid w:val="0015744F"/>
    <w:rsid w:val="0016324A"/>
    <w:rsid w:val="00170439"/>
    <w:rsid w:val="00171ED4"/>
    <w:rsid w:val="0017756E"/>
    <w:rsid w:val="00180B5F"/>
    <w:rsid w:val="00184032"/>
    <w:rsid w:val="00187B87"/>
    <w:rsid w:val="001932DE"/>
    <w:rsid w:val="00193FBD"/>
    <w:rsid w:val="001A3652"/>
    <w:rsid w:val="001A3B62"/>
    <w:rsid w:val="001A45E2"/>
    <w:rsid w:val="001B40CB"/>
    <w:rsid w:val="001B4376"/>
    <w:rsid w:val="001B575E"/>
    <w:rsid w:val="001B697D"/>
    <w:rsid w:val="001B7C7F"/>
    <w:rsid w:val="001C3681"/>
    <w:rsid w:val="001C396A"/>
    <w:rsid w:val="001C5E22"/>
    <w:rsid w:val="001C68E8"/>
    <w:rsid w:val="001D5BC4"/>
    <w:rsid w:val="001D65B4"/>
    <w:rsid w:val="001E4759"/>
    <w:rsid w:val="001E6212"/>
    <w:rsid w:val="001E62C4"/>
    <w:rsid w:val="001F0620"/>
    <w:rsid w:val="001F5542"/>
    <w:rsid w:val="001F7B5D"/>
    <w:rsid w:val="001F7F07"/>
    <w:rsid w:val="0020051D"/>
    <w:rsid w:val="00201865"/>
    <w:rsid w:val="002078FA"/>
    <w:rsid w:val="00210B2F"/>
    <w:rsid w:val="00211E91"/>
    <w:rsid w:val="0021722D"/>
    <w:rsid w:val="00222B47"/>
    <w:rsid w:val="00226455"/>
    <w:rsid w:val="00226807"/>
    <w:rsid w:val="00227E77"/>
    <w:rsid w:val="002351C2"/>
    <w:rsid w:val="00236126"/>
    <w:rsid w:val="0024372B"/>
    <w:rsid w:val="00244AA2"/>
    <w:rsid w:val="00244E2A"/>
    <w:rsid w:val="00253D4B"/>
    <w:rsid w:val="00254167"/>
    <w:rsid w:val="0025443E"/>
    <w:rsid w:val="002544C4"/>
    <w:rsid w:val="00257261"/>
    <w:rsid w:val="002621BC"/>
    <w:rsid w:val="00264DD5"/>
    <w:rsid w:val="002717AF"/>
    <w:rsid w:val="00275E06"/>
    <w:rsid w:val="0028008D"/>
    <w:rsid w:val="00283DC6"/>
    <w:rsid w:val="002869F0"/>
    <w:rsid w:val="00293F8D"/>
    <w:rsid w:val="00295ECD"/>
    <w:rsid w:val="002B1008"/>
    <w:rsid w:val="002B3F2E"/>
    <w:rsid w:val="002B6CBC"/>
    <w:rsid w:val="002C0036"/>
    <w:rsid w:val="002C136B"/>
    <w:rsid w:val="002C45DD"/>
    <w:rsid w:val="002C5E6B"/>
    <w:rsid w:val="002C63C6"/>
    <w:rsid w:val="002C7F0B"/>
    <w:rsid w:val="002D0E46"/>
    <w:rsid w:val="002D2A5C"/>
    <w:rsid w:val="002D447A"/>
    <w:rsid w:val="002E1DC9"/>
    <w:rsid w:val="002E2610"/>
    <w:rsid w:val="002E6AED"/>
    <w:rsid w:val="002F0554"/>
    <w:rsid w:val="002F2B3D"/>
    <w:rsid w:val="002F3356"/>
    <w:rsid w:val="002F3AD5"/>
    <w:rsid w:val="002F491A"/>
    <w:rsid w:val="002F660F"/>
    <w:rsid w:val="002F6888"/>
    <w:rsid w:val="00301724"/>
    <w:rsid w:val="00303C4D"/>
    <w:rsid w:val="00305EEE"/>
    <w:rsid w:val="003062D9"/>
    <w:rsid w:val="003138F1"/>
    <w:rsid w:val="00321BCB"/>
    <w:rsid w:val="00321F74"/>
    <w:rsid w:val="0032228E"/>
    <w:rsid w:val="003224EE"/>
    <w:rsid w:val="00325B94"/>
    <w:rsid w:val="00334756"/>
    <w:rsid w:val="00336C88"/>
    <w:rsid w:val="00337B20"/>
    <w:rsid w:val="0034425F"/>
    <w:rsid w:val="00347D54"/>
    <w:rsid w:val="00350B9A"/>
    <w:rsid w:val="003510E0"/>
    <w:rsid w:val="00365C9D"/>
    <w:rsid w:val="0036654E"/>
    <w:rsid w:val="00371036"/>
    <w:rsid w:val="00371198"/>
    <w:rsid w:val="00371ABE"/>
    <w:rsid w:val="00372DA5"/>
    <w:rsid w:val="00375A47"/>
    <w:rsid w:val="003855C5"/>
    <w:rsid w:val="003858F3"/>
    <w:rsid w:val="0038614F"/>
    <w:rsid w:val="003862A5"/>
    <w:rsid w:val="003901E5"/>
    <w:rsid w:val="0039456C"/>
    <w:rsid w:val="0039461D"/>
    <w:rsid w:val="0039463C"/>
    <w:rsid w:val="00394E51"/>
    <w:rsid w:val="003A0B40"/>
    <w:rsid w:val="003A0CB2"/>
    <w:rsid w:val="003A2979"/>
    <w:rsid w:val="003A4D77"/>
    <w:rsid w:val="003B0FC5"/>
    <w:rsid w:val="003B3A40"/>
    <w:rsid w:val="003B7500"/>
    <w:rsid w:val="003C2044"/>
    <w:rsid w:val="003D0B67"/>
    <w:rsid w:val="003D0C45"/>
    <w:rsid w:val="003D22C2"/>
    <w:rsid w:val="003E1352"/>
    <w:rsid w:val="003E46D2"/>
    <w:rsid w:val="003E4DAD"/>
    <w:rsid w:val="003F11E8"/>
    <w:rsid w:val="003F41C9"/>
    <w:rsid w:val="003F5FDF"/>
    <w:rsid w:val="003F7644"/>
    <w:rsid w:val="00400815"/>
    <w:rsid w:val="00405719"/>
    <w:rsid w:val="00407C72"/>
    <w:rsid w:val="004120B8"/>
    <w:rsid w:val="0041329B"/>
    <w:rsid w:val="00414BB3"/>
    <w:rsid w:val="004164DA"/>
    <w:rsid w:val="00421B7A"/>
    <w:rsid w:val="004229A8"/>
    <w:rsid w:val="004249A9"/>
    <w:rsid w:val="0042753C"/>
    <w:rsid w:val="0043055E"/>
    <w:rsid w:val="00430CB1"/>
    <w:rsid w:val="00433746"/>
    <w:rsid w:val="00435B04"/>
    <w:rsid w:val="00436A3C"/>
    <w:rsid w:val="004370BA"/>
    <w:rsid w:val="00440404"/>
    <w:rsid w:val="0044112D"/>
    <w:rsid w:val="00442344"/>
    <w:rsid w:val="0044254D"/>
    <w:rsid w:val="00446950"/>
    <w:rsid w:val="0045071F"/>
    <w:rsid w:val="0045092E"/>
    <w:rsid w:val="00450EA2"/>
    <w:rsid w:val="00451CA9"/>
    <w:rsid w:val="00456B42"/>
    <w:rsid w:val="004622BF"/>
    <w:rsid w:val="00464398"/>
    <w:rsid w:val="00466BF9"/>
    <w:rsid w:val="004709A3"/>
    <w:rsid w:val="00471707"/>
    <w:rsid w:val="00480B7D"/>
    <w:rsid w:val="004851BE"/>
    <w:rsid w:val="004929ED"/>
    <w:rsid w:val="00493FE3"/>
    <w:rsid w:val="00494CE0"/>
    <w:rsid w:val="0049566E"/>
    <w:rsid w:val="00496140"/>
    <w:rsid w:val="004A03C0"/>
    <w:rsid w:val="004A203A"/>
    <w:rsid w:val="004A2CA7"/>
    <w:rsid w:val="004A7217"/>
    <w:rsid w:val="004B2D73"/>
    <w:rsid w:val="004B546B"/>
    <w:rsid w:val="004C0C71"/>
    <w:rsid w:val="004C40C5"/>
    <w:rsid w:val="004C4800"/>
    <w:rsid w:val="004C5E07"/>
    <w:rsid w:val="004D0F39"/>
    <w:rsid w:val="004D2DD3"/>
    <w:rsid w:val="004D30EE"/>
    <w:rsid w:val="004E1570"/>
    <w:rsid w:val="004E7D63"/>
    <w:rsid w:val="004F272B"/>
    <w:rsid w:val="004F40A0"/>
    <w:rsid w:val="004F7007"/>
    <w:rsid w:val="004F713A"/>
    <w:rsid w:val="004F72E1"/>
    <w:rsid w:val="005015AD"/>
    <w:rsid w:val="00503CC7"/>
    <w:rsid w:val="0050418A"/>
    <w:rsid w:val="00505347"/>
    <w:rsid w:val="00505913"/>
    <w:rsid w:val="00506BF5"/>
    <w:rsid w:val="00507020"/>
    <w:rsid w:val="00510E01"/>
    <w:rsid w:val="00521394"/>
    <w:rsid w:val="00522A19"/>
    <w:rsid w:val="00531CB9"/>
    <w:rsid w:val="0053466F"/>
    <w:rsid w:val="00546908"/>
    <w:rsid w:val="00547B5B"/>
    <w:rsid w:val="00547F1D"/>
    <w:rsid w:val="0055028D"/>
    <w:rsid w:val="005505A5"/>
    <w:rsid w:val="005551F6"/>
    <w:rsid w:val="005576B7"/>
    <w:rsid w:val="005606EF"/>
    <w:rsid w:val="00562DAE"/>
    <w:rsid w:val="00566427"/>
    <w:rsid w:val="00570BFD"/>
    <w:rsid w:val="00576BFF"/>
    <w:rsid w:val="00576CC4"/>
    <w:rsid w:val="00581721"/>
    <w:rsid w:val="00582550"/>
    <w:rsid w:val="005832A9"/>
    <w:rsid w:val="0058505E"/>
    <w:rsid w:val="00586819"/>
    <w:rsid w:val="00592DFA"/>
    <w:rsid w:val="00593B80"/>
    <w:rsid w:val="0059463E"/>
    <w:rsid w:val="00594771"/>
    <w:rsid w:val="005A434D"/>
    <w:rsid w:val="005B1B54"/>
    <w:rsid w:val="005B4EEB"/>
    <w:rsid w:val="005C244A"/>
    <w:rsid w:val="005C3387"/>
    <w:rsid w:val="005C3B58"/>
    <w:rsid w:val="005C4C6A"/>
    <w:rsid w:val="005C5A20"/>
    <w:rsid w:val="005C5D1E"/>
    <w:rsid w:val="005D36A6"/>
    <w:rsid w:val="005D4058"/>
    <w:rsid w:val="005D4487"/>
    <w:rsid w:val="005E0F0D"/>
    <w:rsid w:val="005E180A"/>
    <w:rsid w:val="005E1CA8"/>
    <w:rsid w:val="005E6149"/>
    <w:rsid w:val="005E7E27"/>
    <w:rsid w:val="005F00B7"/>
    <w:rsid w:val="005F6FB9"/>
    <w:rsid w:val="00600587"/>
    <w:rsid w:val="00605209"/>
    <w:rsid w:val="006072B7"/>
    <w:rsid w:val="00613FF3"/>
    <w:rsid w:val="00615104"/>
    <w:rsid w:val="006204C8"/>
    <w:rsid w:val="00620CC9"/>
    <w:rsid w:val="0062128A"/>
    <w:rsid w:val="00626DAF"/>
    <w:rsid w:val="00630C50"/>
    <w:rsid w:val="00631F52"/>
    <w:rsid w:val="00632649"/>
    <w:rsid w:val="00634B99"/>
    <w:rsid w:val="006360FE"/>
    <w:rsid w:val="00637677"/>
    <w:rsid w:val="00641B7A"/>
    <w:rsid w:val="006565B0"/>
    <w:rsid w:val="0067064F"/>
    <w:rsid w:val="00671A91"/>
    <w:rsid w:val="006723AC"/>
    <w:rsid w:val="00672BEA"/>
    <w:rsid w:val="006813A2"/>
    <w:rsid w:val="00681F05"/>
    <w:rsid w:val="00682EA5"/>
    <w:rsid w:val="00695863"/>
    <w:rsid w:val="00695F7E"/>
    <w:rsid w:val="006A6284"/>
    <w:rsid w:val="006B271D"/>
    <w:rsid w:val="006C1044"/>
    <w:rsid w:val="006C70A3"/>
    <w:rsid w:val="006D08A6"/>
    <w:rsid w:val="006D2D7A"/>
    <w:rsid w:val="006F22A0"/>
    <w:rsid w:val="006F3F4A"/>
    <w:rsid w:val="006F4898"/>
    <w:rsid w:val="006F5BBB"/>
    <w:rsid w:val="006F6E46"/>
    <w:rsid w:val="006F736F"/>
    <w:rsid w:val="006F7C07"/>
    <w:rsid w:val="00711785"/>
    <w:rsid w:val="0071429A"/>
    <w:rsid w:val="0071771C"/>
    <w:rsid w:val="007230D2"/>
    <w:rsid w:val="00723A1F"/>
    <w:rsid w:val="00724257"/>
    <w:rsid w:val="007271C5"/>
    <w:rsid w:val="00727645"/>
    <w:rsid w:val="00730366"/>
    <w:rsid w:val="00736110"/>
    <w:rsid w:val="00740529"/>
    <w:rsid w:val="007413E5"/>
    <w:rsid w:val="00747886"/>
    <w:rsid w:val="00751001"/>
    <w:rsid w:val="00753F68"/>
    <w:rsid w:val="007561C3"/>
    <w:rsid w:val="00757B26"/>
    <w:rsid w:val="007613F2"/>
    <w:rsid w:val="00763E91"/>
    <w:rsid w:val="007705F5"/>
    <w:rsid w:val="00772238"/>
    <w:rsid w:val="00774CAC"/>
    <w:rsid w:val="00776BC9"/>
    <w:rsid w:val="00781306"/>
    <w:rsid w:val="00783BB8"/>
    <w:rsid w:val="00786882"/>
    <w:rsid w:val="00790A4C"/>
    <w:rsid w:val="00790E70"/>
    <w:rsid w:val="007924A7"/>
    <w:rsid w:val="007A0854"/>
    <w:rsid w:val="007A0F85"/>
    <w:rsid w:val="007A6461"/>
    <w:rsid w:val="007B0093"/>
    <w:rsid w:val="007B35C9"/>
    <w:rsid w:val="007B6085"/>
    <w:rsid w:val="007C063A"/>
    <w:rsid w:val="007C2901"/>
    <w:rsid w:val="007C6272"/>
    <w:rsid w:val="007D7161"/>
    <w:rsid w:val="007D74BD"/>
    <w:rsid w:val="007D7584"/>
    <w:rsid w:val="007E1FCB"/>
    <w:rsid w:val="007E3F4D"/>
    <w:rsid w:val="007E44B9"/>
    <w:rsid w:val="007E5362"/>
    <w:rsid w:val="007E6354"/>
    <w:rsid w:val="007E6923"/>
    <w:rsid w:val="007F1E7E"/>
    <w:rsid w:val="007F2134"/>
    <w:rsid w:val="007F2CF1"/>
    <w:rsid w:val="00804F13"/>
    <w:rsid w:val="00805C5A"/>
    <w:rsid w:val="008116A9"/>
    <w:rsid w:val="008150B1"/>
    <w:rsid w:val="00815780"/>
    <w:rsid w:val="00817EE4"/>
    <w:rsid w:val="00823CE0"/>
    <w:rsid w:val="00823D93"/>
    <w:rsid w:val="008247A0"/>
    <w:rsid w:val="00831258"/>
    <w:rsid w:val="00832581"/>
    <w:rsid w:val="0083316E"/>
    <w:rsid w:val="00833256"/>
    <w:rsid w:val="00841971"/>
    <w:rsid w:val="00847D01"/>
    <w:rsid w:val="008514C7"/>
    <w:rsid w:val="00854812"/>
    <w:rsid w:val="00857348"/>
    <w:rsid w:val="00861776"/>
    <w:rsid w:val="00864CA8"/>
    <w:rsid w:val="00876756"/>
    <w:rsid w:val="00877CB6"/>
    <w:rsid w:val="008828E7"/>
    <w:rsid w:val="00882E26"/>
    <w:rsid w:val="008850D4"/>
    <w:rsid w:val="00885A9E"/>
    <w:rsid w:val="00886061"/>
    <w:rsid w:val="00887893"/>
    <w:rsid w:val="008957A7"/>
    <w:rsid w:val="00897DA9"/>
    <w:rsid w:val="008A28C6"/>
    <w:rsid w:val="008A575A"/>
    <w:rsid w:val="008A5EA4"/>
    <w:rsid w:val="008A6148"/>
    <w:rsid w:val="008A716F"/>
    <w:rsid w:val="008A74E5"/>
    <w:rsid w:val="008A78FF"/>
    <w:rsid w:val="008B1456"/>
    <w:rsid w:val="008B263E"/>
    <w:rsid w:val="008B46EB"/>
    <w:rsid w:val="008C1A1C"/>
    <w:rsid w:val="008C4196"/>
    <w:rsid w:val="008D20FF"/>
    <w:rsid w:val="008D2FD7"/>
    <w:rsid w:val="008D5F10"/>
    <w:rsid w:val="008D6469"/>
    <w:rsid w:val="008E01CF"/>
    <w:rsid w:val="008E48CE"/>
    <w:rsid w:val="008E4DA5"/>
    <w:rsid w:val="008E698F"/>
    <w:rsid w:val="008F28DB"/>
    <w:rsid w:val="008F29F8"/>
    <w:rsid w:val="009055F9"/>
    <w:rsid w:val="009064D0"/>
    <w:rsid w:val="00907B02"/>
    <w:rsid w:val="00907DF2"/>
    <w:rsid w:val="0091257C"/>
    <w:rsid w:val="009137B2"/>
    <w:rsid w:val="009152C1"/>
    <w:rsid w:val="0091614A"/>
    <w:rsid w:val="00917FD3"/>
    <w:rsid w:val="00924DB2"/>
    <w:rsid w:val="00924F20"/>
    <w:rsid w:val="00927089"/>
    <w:rsid w:val="00936B0E"/>
    <w:rsid w:val="00940BBB"/>
    <w:rsid w:val="00944B6D"/>
    <w:rsid w:val="009458AD"/>
    <w:rsid w:val="00946C98"/>
    <w:rsid w:val="00954085"/>
    <w:rsid w:val="00960EB0"/>
    <w:rsid w:val="009614DB"/>
    <w:rsid w:val="009618B7"/>
    <w:rsid w:val="00962A1E"/>
    <w:rsid w:val="00964B1B"/>
    <w:rsid w:val="009657A5"/>
    <w:rsid w:val="00965DCC"/>
    <w:rsid w:val="00971561"/>
    <w:rsid w:val="009741A1"/>
    <w:rsid w:val="00975BAC"/>
    <w:rsid w:val="00983222"/>
    <w:rsid w:val="00984DE9"/>
    <w:rsid w:val="009926F2"/>
    <w:rsid w:val="0099296B"/>
    <w:rsid w:val="00992ABD"/>
    <w:rsid w:val="009A0CA4"/>
    <w:rsid w:val="009A3961"/>
    <w:rsid w:val="009A6089"/>
    <w:rsid w:val="009A6DA1"/>
    <w:rsid w:val="009B614C"/>
    <w:rsid w:val="009B79DE"/>
    <w:rsid w:val="009B7EFB"/>
    <w:rsid w:val="009C5996"/>
    <w:rsid w:val="009C7E73"/>
    <w:rsid w:val="009D176D"/>
    <w:rsid w:val="009E5A33"/>
    <w:rsid w:val="009E6BD4"/>
    <w:rsid w:val="009E73EA"/>
    <w:rsid w:val="009E740A"/>
    <w:rsid w:val="009F3E79"/>
    <w:rsid w:val="009F408B"/>
    <w:rsid w:val="00A06978"/>
    <w:rsid w:val="00A118D9"/>
    <w:rsid w:val="00A12E70"/>
    <w:rsid w:val="00A15C06"/>
    <w:rsid w:val="00A214EE"/>
    <w:rsid w:val="00A257CF"/>
    <w:rsid w:val="00A33523"/>
    <w:rsid w:val="00A37445"/>
    <w:rsid w:val="00A41774"/>
    <w:rsid w:val="00A41BF8"/>
    <w:rsid w:val="00A41C78"/>
    <w:rsid w:val="00A545E1"/>
    <w:rsid w:val="00A56A80"/>
    <w:rsid w:val="00A56DD9"/>
    <w:rsid w:val="00A57805"/>
    <w:rsid w:val="00A608E6"/>
    <w:rsid w:val="00A60913"/>
    <w:rsid w:val="00A63272"/>
    <w:rsid w:val="00A64EBE"/>
    <w:rsid w:val="00A6544D"/>
    <w:rsid w:val="00A664E6"/>
    <w:rsid w:val="00A6746E"/>
    <w:rsid w:val="00A735C1"/>
    <w:rsid w:val="00A8075A"/>
    <w:rsid w:val="00A81391"/>
    <w:rsid w:val="00A82767"/>
    <w:rsid w:val="00A8412E"/>
    <w:rsid w:val="00A84C2E"/>
    <w:rsid w:val="00A85502"/>
    <w:rsid w:val="00A87D04"/>
    <w:rsid w:val="00A9011C"/>
    <w:rsid w:val="00A92DE1"/>
    <w:rsid w:val="00A92DF2"/>
    <w:rsid w:val="00A97A95"/>
    <w:rsid w:val="00AA0521"/>
    <w:rsid w:val="00AA4581"/>
    <w:rsid w:val="00AB1C62"/>
    <w:rsid w:val="00AB1D5D"/>
    <w:rsid w:val="00AB2399"/>
    <w:rsid w:val="00AB263F"/>
    <w:rsid w:val="00AB28EA"/>
    <w:rsid w:val="00AB38C5"/>
    <w:rsid w:val="00AB42EB"/>
    <w:rsid w:val="00AB5FF0"/>
    <w:rsid w:val="00AB7EB1"/>
    <w:rsid w:val="00AC0B88"/>
    <w:rsid w:val="00AC103E"/>
    <w:rsid w:val="00AC16E2"/>
    <w:rsid w:val="00AC21B6"/>
    <w:rsid w:val="00AC2656"/>
    <w:rsid w:val="00AC353E"/>
    <w:rsid w:val="00AC6813"/>
    <w:rsid w:val="00AD59DF"/>
    <w:rsid w:val="00AD6A0B"/>
    <w:rsid w:val="00AE0690"/>
    <w:rsid w:val="00AE1BDB"/>
    <w:rsid w:val="00AE5BAF"/>
    <w:rsid w:val="00AE6461"/>
    <w:rsid w:val="00AF0B3D"/>
    <w:rsid w:val="00AF50CA"/>
    <w:rsid w:val="00B0197A"/>
    <w:rsid w:val="00B02E9B"/>
    <w:rsid w:val="00B10C61"/>
    <w:rsid w:val="00B137A4"/>
    <w:rsid w:val="00B1548A"/>
    <w:rsid w:val="00B26218"/>
    <w:rsid w:val="00B3272A"/>
    <w:rsid w:val="00B35A31"/>
    <w:rsid w:val="00B45508"/>
    <w:rsid w:val="00B47B6A"/>
    <w:rsid w:val="00B514DE"/>
    <w:rsid w:val="00B52B6D"/>
    <w:rsid w:val="00B60BA9"/>
    <w:rsid w:val="00B617DC"/>
    <w:rsid w:val="00B66401"/>
    <w:rsid w:val="00B67325"/>
    <w:rsid w:val="00B74765"/>
    <w:rsid w:val="00B7574C"/>
    <w:rsid w:val="00B75AAB"/>
    <w:rsid w:val="00B825A6"/>
    <w:rsid w:val="00B87581"/>
    <w:rsid w:val="00B91B59"/>
    <w:rsid w:val="00B93EBB"/>
    <w:rsid w:val="00B9552F"/>
    <w:rsid w:val="00BA1C39"/>
    <w:rsid w:val="00BA3896"/>
    <w:rsid w:val="00BA5BA1"/>
    <w:rsid w:val="00BA67A0"/>
    <w:rsid w:val="00BB0A23"/>
    <w:rsid w:val="00BB2210"/>
    <w:rsid w:val="00BB24BB"/>
    <w:rsid w:val="00BB30AA"/>
    <w:rsid w:val="00BC05A4"/>
    <w:rsid w:val="00BC39AD"/>
    <w:rsid w:val="00BC39BE"/>
    <w:rsid w:val="00BC422C"/>
    <w:rsid w:val="00BC57B6"/>
    <w:rsid w:val="00BD2EC5"/>
    <w:rsid w:val="00BD6EAD"/>
    <w:rsid w:val="00BE4485"/>
    <w:rsid w:val="00BF01B7"/>
    <w:rsid w:val="00BF0CF3"/>
    <w:rsid w:val="00BF1AF7"/>
    <w:rsid w:val="00BF2B0F"/>
    <w:rsid w:val="00BF73FB"/>
    <w:rsid w:val="00C131A1"/>
    <w:rsid w:val="00C14FDF"/>
    <w:rsid w:val="00C16157"/>
    <w:rsid w:val="00C20F42"/>
    <w:rsid w:val="00C219AA"/>
    <w:rsid w:val="00C2279A"/>
    <w:rsid w:val="00C230BD"/>
    <w:rsid w:val="00C24B0A"/>
    <w:rsid w:val="00C36DC5"/>
    <w:rsid w:val="00C40CF9"/>
    <w:rsid w:val="00C43648"/>
    <w:rsid w:val="00C456C7"/>
    <w:rsid w:val="00C458E2"/>
    <w:rsid w:val="00C471BC"/>
    <w:rsid w:val="00C51E1D"/>
    <w:rsid w:val="00C5425C"/>
    <w:rsid w:val="00C550E5"/>
    <w:rsid w:val="00C56DA5"/>
    <w:rsid w:val="00C578A1"/>
    <w:rsid w:val="00C67E72"/>
    <w:rsid w:val="00C7147C"/>
    <w:rsid w:val="00C72943"/>
    <w:rsid w:val="00C74295"/>
    <w:rsid w:val="00C7557C"/>
    <w:rsid w:val="00C77981"/>
    <w:rsid w:val="00C9294E"/>
    <w:rsid w:val="00C962BD"/>
    <w:rsid w:val="00CA5196"/>
    <w:rsid w:val="00CA726C"/>
    <w:rsid w:val="00CC0CEA"/>
    <w:rsid w:val="00CC0F77"/>
    <w:rsid w:val="00CC16A2"/>
    <w:rsid w:val="00CC2401"/>
    <w:rsid w:val="00CC3778"/>
    <w:rsid w:val="00CC7243"/>
    <w:rsid w:val="00CD0860"/>
    <w:rsid w:val="00CD658C"/>
    <w:rsid w:val="00CD7F98"/>
    <w:rsid w:val="00CE11BD"/>
    <w:rsid w:val="00CE23EB"/>
    <w:rsid w:val="00CE6069"/>
    <w:rsid w:val="00CE619D"/>
    <w:rsid w:val="00CF0EA7"/>
    <w:rsid w:val="00CF41E3"/>
    <w:rsid w:val="00CF60A8"/>
    <w:rsid w:val="00D034F2"/>
    <w:rsid w:val="00D0405E"/>
    <w:rsid w:val="00D111A3"/>
    <w:rsid w:val="00D131B6"/>
    <w:rsid w:val="00D145C6"/>
    <w:rsid w:val="00D2222A"/>
    <w:rsid w:val="00D2317A"/>
    <w:rsid w:val="00D32885"/>
    <w:rsid w:val="00D33BA3"/>
    <w:rsid w:val="00D35E74"/>
    <w:rsid w:val="00D4066F"/>
    <w:rsid w:val="00D45BE2"/>
    <w:rsid w:val="00D47573"/>
    <w:rsid w:val="00D4769C"/>
    <w:rsid w:val="00D52ACC"/>
    <w:rsid w:val="00D5514A"/>
    <w:rsid w:val="00D5649E"/>
    <w:rsid w:val="00D57099"/>
    <w:rsid w:val="00D601D6"/>
    <w:rsid w:val="00D60C8E"/>
    <w:rsid w:val="00D62A20"/>
    <w:rsid w:val="00D62A87"/>
    <w:rsid w:val="00D650D4"/>
    <w:rsid w:val="00D672C4"/>
    <w:rsid w:val="00D709F8"/>
    <w:rsid w:val="00D7102B"/>
    <w:rsid w:val="00D720AF"/>
    <w:rsid w:val="00D74959"/>
    <w:rsid w:val="00D813FC"/>
    <w:rsid w:val="00D8694E"/>
    <w:rsid w:val="00D869C9"/>
    <w:rsid w:val="00D91AF4"/>
    <w:rsid w:val="00D9404D"/>
    <w:rsid w:val="00D9566E"/>
    <w:rsid w:val="00DA0C9A"/>
    <w:rsid w:val="00DA2822"/>
    <w:rsid w:val="00DA2E59"/>
    <w:rsid w:val="00DA36D6"/>
    <w:rsid w:val="00DB147D"/>
    <w:rsid w:val="00DB2DAA"/>
    <w:rsid w:val="00DB3D96"/>
    <w:rsid w:val="00DB5693"/>
    <w:rsid w:val="00DC213C"/>
    <w:rsid w:val="00DC2741"/>
    <w:rsid w:val="00DC2FAB"/>
    <w:rsid w:val="00DC4D03"/>
    <w:rsid w:val="00DC77D5"/>
    <w:rsid w:val="00DC7E61"/>
    <w:rsid w:val="00DD3729"/>
    <w:rsid w:val="00DD54A8"/>
    <w:rsid w:val="00DD6373"/>
    <w:rsid w:val="00DE32CE"/>
    <w:rsid w:val="00DE3938"/>
    <w:rsid w:val="00DE4D77"/>
    <w:rsid w:val="00DE57FC"/>
    <w:rsid w:val="00DF65D9"/>
    <w:rsid w:val="00DF754F"/>
    <w:rsid w:val="00E01E31"/>
    <w:rsid w:val="00E02082"/>
    <w:rsid w:val="00E031FC"/>
    <w:rsid w:val="00E03228"/>
    <w:rsid w:val="00E034B4"/>
    <w:rsid w:val="00E10747"/>
    <w:rsid w:val="00E11A15"/>
    <w:rsid w:val="00E131CB"/>
    <w:rsid w:val="00E131FC"/>
    <w:rsid w:val="00E13D02"/>
    <w:rsid w:val="00E14A78"/>
    <w:rsid w:val="00E17881"/>
    <w:rsid w:val="00E242E3"/>
    <w:rsid w:val="00E338DD"/>
    <w:rsid w:val="00E35BFE"/>
    <w:rsid w:val="00E36BF5"/>
    <w:rsid w:val="00E3774D"/>
    <w:rsid w:val="00E40428"/>
    <w:rsid w:val="00E408AD"/>
    <w:rsid w:val="00E40E19"/>
    <w:rsid w:val="00E417D6"/>
    <w:rsid w:val="00E44322"/>
    <w:rsid w:val="00E6612D"/>
    <w:rsid w:val="00E86B3B"/>
    <w:rsid w:val="00E87981"/>
    <w:rsid w:val="00E87CF8"/>
    <w:rsid w:val="00E91F51"/>
    <w:rsid w:val="00E92DC0"/>
    <w:rsid w:val="00E955F0"/>
    <w:rsid w:val="00E95EA2"/>
    <w:rsid w:val="00E97FB1"/>
    <w:rsid w:val="00EA0016"/>
    <w:rsid w:val="00EA24B1"/>
    <w:rsid w:val="00EA5671"/>
    <w:rsid w:val="00EC0A43"/>
    <w:rsid w:val="00EC2BC4"/>
    <w:rsid w:val="00EC2FC1"/>
    <w:rsid w:val="00EC3704"/>
    <w:rsid w:val="00EC40CF"/>
    <w:rsid w:val="00EC59F2"/>
    <w:rsid w:val="00EC6273"/>
    <w:rsid w:val="00EC7FDD"/>
    <w:rsid w:val="00EE339A"/>
    <w:rsid w:val="00EF110C"/>
    <w:rsid w:val="00EF2623"/>
    <w:rsid w:val="00EF3372"/>
    <w:rsid w:val="00EF7C25"/>
    <w:rsid w:val="00F04784"/>
    <w:rsid w:val="00F047D3"/>
    <w:rsid w:val="00F05232"/>
    <w:rsid w:val="00F075CD"/>
    <w:rsid w:val="00F10DF5"/>
    <w:rsid w:val="00F1310B"/>
    <w:rsid w:val="00F13D77"/>
    <w:rsid w:val="00F14584"/>
    <w:rsid w:val="00F15342"/>
    <w:rsid w:val="00F2520E"/>
    <w:rsid w:val="00F359D3"/>
    <w:rsid w:val="00F422E5"/>
    <w:rsid w:val="00F44E2E"/>
    <w:rsid w:val="00F44EB0"/>
    <w:rsid w:val="00F46507"/>
    <w:rsid w:val="00F55452"/>
    <w:rsid w:val="00F60712"/>
    <w:rsid w:val="00F6157A"/>
    <w:rsid w:val="00F615E3"/>
    <w:rsid w:val="00F616BA"/>
    <w:rsid w:val="00F66B78"/>
    <w:rsid w:val="00F7376B"/>
    <w:rsid w:val="00F810BD"/>
    <w:rsid w:val="00F8381C"/>
    <w:rsid w:val="00F83A40"/>
    <w:rsid w:val="00F84158"/>
    <w:rsid w:val="00F84EA7"/>
    <w:rsid w:val="00FA2B48"/>
    <w:rsid w:val="00FA4139"/>
    <w:rsid w:val="00FA5E35"/>
    <w:rsid w:val="00FA605E"/>
    <w:rsid w:val="00FA677B"/>
    <w:rsid w:val="00FB6962"/>
    <w:rsid w:val="00FC259A"/>
    <w:rsid w:val="00FC3E13"/>
    <w:rsid w:val="00FD25B6"/>
    <w:rsid w:val="00FD262C"/>
    <w:rsid w:val="00FD5061"/>
    <w:rsid w:val="00FD59B6"/>
    <w:rsid w:val="00FD5EDA"/>
    <w:rsid w:val="00FD7015"/>
    <w:rsid w:val="00FE32A2"/>
    <w:rsid w:val="00FE36B4"/>
    <w:rsid w:val="00FE77A7"/>
    <w:rsid w:val="00FF03A0"/>
    <w:rsid w:val="00FF0D73"/>
    <w:rsid w:val="00FF143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E773"/>
  <w15:chartTrackingRefBased/>
  <w15:docId w15:val="{405D9D08-3B22-4E11-B8A5-5013A4C7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6C7"/>
    <w:pPr>
      <w:spacing w:after="0" w:line="240" w:lineRule="auto"/>
    </w:pPr>
  </w:style>
  <w:style w:type="paragraph" w:styleId="BalloonText">
    <w:name w:val="Balloon Text"/>
    <w:basedOn w:val="Normal"/>
    <w:link w:val="BalloonTextChar"/>
    <w:uiPriority w:val="99"/>
    <w:semiHidden/>
    <w:unhideWhenUsed/>
    <w:rsid w:val="00940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BBB"/>
    <w:rPr>
      <w:rFonts w:ascii="Segoe UI" w:hAnsi="Segoe UI" w:cs="Segoe UI"/>
      <w:sz w:val="18"/>
      <w:szCs w:val="18"/>
    </w:rPr>
  </w:style>
  <w:style w:type="character" w:styleId="Hyperlink">
    <w:name w:val="Hyperlink"/>
    <w:basedOn w:val="DefaultParagraphFont"/>
    <w:uiPriority w:val="99"/>
    <w:unhideWhenUsed/>
    <w:rsid w:val="000973A9"/>
    <w:rPr>
      <w:color w:val="0563C1" w:themeColor="hyperlink"/>
      <w:u w:val="single"/>
    </w:rPr>
  </w:style>
  <w:style w:type="character" w:styleId="UnresolvedMention">
    <w:name w:val="Unresolved Mention"/>
    <w:basedOn w:val="DefaultParagraphFont"/>
    <w:uiPriority w:val="99"/>
    <w:semiHidden/>
    <w:unhideWhenUsed/>
    <w:rsid w:val="000973A9"/>
    <w:rPr>
      <w:color w:val="605E5C"/>
      <w:shd w:val="clear" w:color="auto" w:fill="E1DFDD"/>
    </w:rPr>
  </w:style>
  <w:style w:type="paragraph" w:styleId="Header">
    <w:name w:val="header"/>
    <w:basedOn w:val="Normal"/>
    <w:link w:val="HeaderChar"/>
    <w:uiPriority w:val="99"/>
    <w:unhideWhenUsed/>
    <w:rsid w:val="00A92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DE1"/>
  </w:style>
  <w:style w:type="paragraph" w:styleId="Footer">
    <w:name w:val="footer"/>
    <w:basedOn w:val="Normal"/>
    <w:link w:val="FooterChar"/>
    <w:uiPriority w:val="99"/>
    <w:unhideWhenUsed/>
    <w:rsid w:val="00A92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DE1"/>
  </w:style>
  <w:style w:type="table" w:styleId="TableGrid">
    <w:name w:val="Table Grid"/>
    <w:basedOn w:val="TableNormal"/>
    <w:uiPriority w:val="39"/>
    <w:rsid w:val="0025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261"/>
    <w:pPr>
      <w:ind w:left="720"/>
      <w:contextualSpacing/>
    </w:pPr>
  </w:style>
  <w:style w:type="paragraph" w:styleId="Revision">
    <w:name w:val="Revision"/>
    <w:hidden/>
    <w:uiPriority w:val="99"/>
    <w:semiHidden/>
    <w:rsid w:val="007B6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a@cityofmacom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6DDF204D88143A9C0D10F5478A1F3" ma:contentTypeVersion="13" ma:contentTypeDescription="Create a new document." ma:contentTypeScope="" ma:versionID="3ac8e1c72f70170e8346349f12e31d24">
  <xsd:schema xmlns:xsd="http://www.w3.org/2001/XMLSchema" xmlns:xs="http://www.w3.org/2001/XMLSchema" xmlns:p="http://schemas.microsoft.com/office/2006/metadata/properties" xmlns:ns2="3a5e9ddb-e5eb-4732-97dd-df99df02a5cd" xmlns:ns3="43b71b36-d4a2-4fdf-949f-0a5d475950ef" targetNamespace="http://schemas.microsoft.com/office/2006/metadata/properties" ma:root="true" ma:fieldsID="75df0f4c2bc9ce41d4cf523b0c761494" ns2:_="" ns3:_="">
    <xsd:import namespace="3a5e9ddb-e5eb-4732-97dd-df99df02a5cd"/>
    <xsd:import namespace="43b71b36-d4a2-4fdf-949f-0a5d475950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e9ddb-e5eb-4732-97dd-df99df02a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4c1b91-6473-4ae6-8bda-5a3e4f012f1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71b36-d4a2-4fdf-949f-0a5d475950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465d66-6ed4-4fbf-8cd5-17d7943ce4c9}" ma:internalName="TaxCatchAll" ma:showField="CatchAllData" ma:web="43b71b36-d4a2-4fdf-949f-0a5d475950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5e9ddb-e5eb-4732-97dd-df99df02a5cd">
      <Terms xmlns="http://schemas.microsoft.com/office/infopath/2007/PartnerControls"/>
    </lcf76f155ced4ddcb4097134ff3c332f>
    <TaxCatchAll xmlns="43b71b36-d4a2-4fdf-949f-0a5d475950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834AF-5FEA-4CA1-8AB8-932ADB1BC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e9ddb-e5eb-4732-97dd-df99df02a5cd"/>
    <ds:schemaRef ds:uri="43b71b36-d4a2-4fdf-949f-0a5d47595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1704F-692B-44FC-A2BE-DC258E2E1DDB}">
  <ds:schemaRefs>
    <ds:schemaRef ds:uri="http://schemas.microsoft.com/office/2006/metadata/properties"/>
    <ds:schemaRef ds:uri="http://schemas.microsoft.com/office/infopath/2007/PartnerControls"/>
    <ds:schemaRef ds:uri="3a5e9ddb-e5eb-4732-97dd-df99df02a5cd"/>
    <ds:schemaRef ds:uri="43b71b36-d4a2-4fdf-949f-0a5d475950ef"/>
  </ds:schemaRefs>
</ds:datastoreItem>
</file>

<file path=customXml/itemProps3.xml><?xml version="1.0" encoding="utf-8"?>
<ds:datastoreItem xmlns:ds="http://schemas.openxmlformats.org/officeDocument/2006/customXml" ds:itemID="{DED695F0-32D9-48C4-AE03-8F218472F2BB}">
  <ds:schemaRefs>
    <ds:schemaRef ds:uri="http://schemas.openxmlformats.org/officeDocument/2006/bibliography"/>
  </ds:schemaRefs>
</ds:datastoreItem>
</file>

<file path=customXml/itemProps4.xml><?xml version="1.0" encoding="utf-8"?>
<ds:datastoreItem xmlns:ds="http://schemas.openxmlformats.org/officeDocument/2006/customXml" ds:itemID="{7AB9285D-86B7-48C0-9729-CE13A8F38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Falk</dc:creator>
  <cp:keywords/>
  <dc:description/>
  <cp:lastModifiedBy>Savannah Ballard</cp:lastModifiedBy>
  <cp:revision>8</cp:revision>
  <cp:lastPrinted>2026-05-28T19:02:00Z</cp:lastPrinted>
  <dcterms:created xsi:type="dcterms:W3CDTF">2026-05-31T17:58:00Z</dcterms:created>
  <dcterms:modified xsi:type="dcterms:W3CDTF">2026-06-02T13:10:00Z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0x0101007586DDF204D88143A9C0D10F5478A1F3</vt:lpwstr>
  </property>
  <property fmtid="{D5CDD505-2E9C-101B-9397-08002B2CF9AE}" pid="3" name="MediaServiceImageTags">
    <vt:lpwstr/>
  </property>
</Properties>
</file>